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77777777" w:rsidR="003C005A" w:rsidRPr="00CD5AB3" w:rsidRDefault="0001770D" w:rsidP="008D6EFC">
      <w:pPr>
        <w:pStyle w:val="pqiTitlePageText1"/>
        <w:ind w:left="0"/>
      </w:pPr>
      <w:fldSimple w:instr=" DOCPROPERTY &quot;pqiProjectName&quot; \* MERGEFORMAT ">
        <w:r w:rsidR="000B6670" w:rsidRPr="00CD5AB3">
          <w:t>System Przemieszczania oraz Nadzoru Wyrobów Akcyzowych EMCS PL 2</w:t>
        </w:r>
      </w:fldSimple>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ins w:id="0" w:author="Ptasiński Krystian" w:date="2020-07-06T15:50:00Z"/>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77777777" w:rsidR="003C005A" w:rsidRPr="00CD5AB3" w:rsidRDefault="00A649F5" w:rsidP="00C653E2">
      <w:pPr>
        <w:pStyle w:val="pqiTitlePageText2"/>
        <w:rPr>
          <w:rFonts w:ascii="Times New Roman" w:hAnsi="Times New Roman"/>
        </w:rPr>
      </w:pPr>
      <w:r>
        <w:rPr>
          <w:rFonts w:ascii="Times New Roman" w:hAnsi="Times New Roman"/>
        </w:rPr>
        <w:fldChar w:fldCharType="begin"/>
      </w:r>
      <w:r>
        <w:rPr>
          <w:rFonts w:ascii="Times New Roman" w:hAnsi="Times New Roman"/>
        </w:rPr>
        <w:instrText xml:space="preserve"> DOCPROPERTY "pqiClientName" \* MERGEFORMAT </w:instrText>
      </w:r>
      <w:r>
        <w:rPr>
          <w:rFonts w:ascii="Times New Roman" w:hAnsi="Times New Roman"/>
        </w:rPr>
        <w:fldChar w:fldCharType="separate"/>
      </w:r>
      <w:r w:rsidR="000B6670" w:rsidRPr="00CD5AB3">
        <w:rPr>
          <w:rFonts w:ascii="Times New Roman" w:hAnsi="Times New Roman"/>
        </w:rPr>
        <w:t>Ministerstwo Finansów</w:t>
      </w:r>
      <w:r>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7A9E915"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4F15D196" w:rsidR="00930AD9" w:rsidRPr="00CD5AB3" w:rsidRDefault="00A253A8" w:rsidP="00CB15BE">
            <w:pPr>
              <w:shd w:val="clear" w:color="auto" w:fill="FFFFFF"/>
              <w:rPr>
                <w:rFonts w:cs="Arial"/>
                <w:sz w:val="18"/>
                <w:szCs w:val="18"/>
              </w:rPr>
            </w:pPr>
            <w:r>
              <w:rPr>
                <w:rFonts w:cs="Arial"/>
                <w:sz w:val="18"/>
                <w:szCs w:val="18"/>
              </w:rPr>
              <w:t>Ministerstwo Finansów</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1E12B7D6" w:rsidR="00930AD9" w:rsidRPr="00CD5AB3" w:rsidRDefault="00454EE9" w:rsidP="000413E7">
            <w:pPr>
              <w:shd w:val="clear" w:color="auto" w:fill="FFFFFF"/>
              <w:rPr>
                <w:rFonts w:cs="Arial"/>
                <w:sz w:val="18"/>
                <w:szCs w:val="18"/>
              </w:rPr>
            </w:pPr>
            <w:r>
              <w:rPr>
                <w:rFonts w:cs="Arial"/>
                <w:color w:val="000000"/>
                <w:sz w:val="18"/>
                <w:szCs w:val="18"/>
              </w:rPr>
              <w:t>2020-</w:t>
            </w:r>
            <w:del w:id="1" w:author="Osowska Agnieszka" w:date="2020-07-02T14:28:00Z">
              <w:r w:rsidDel="000413E7">
                <w:rPr>
                  <w:rFonts w:cs="Arial"/>
                  <w:color w:val="000000"/>
                  <w:sz w:val="18"/>
                  <w:szCs w:val="18"/>
                </w:rPr>
                <w:delText>03-27</w:delText>
              </w:r>
            </w:del>
            <w:ins w:id="2" w:author="Osowska Agnieszka" w:date="2020-07-02T14:28:00Z">
              <w:r w:rsidR="000413E7">
                <w:rPr>
                  <w:rFonts w:cs="Arial"/>
                  <w:color w:val="000000"/>
                  <w:sz w:val="18"/>
                  <w:szCs w:val="18"/>
                </w:rPr>
                <w:t>07-02</w:t>
              </w:r>
            </w:ins>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620EA150" w:rsidR="00930AD9" w:rsidRPr="00CD5AB3" w:rsidRDefault="00454EE9" w:rsidP="00BA401C">
            <w:pPr>
              <w:shd w:val="clear" w:color="auto" w:fill="FFFFFF"/>
              <w:rPr>
                <w:rFonts w:cs="Arial"/>
                <w:sz w:val="18"/>
                <w:szCs w:val="18"/>
              </w:rPr>
            </w:pPr>
            <w:r>
              <w:rPr>
                <w:rFonts w:cs="Arial"/>
                <w:sz w:val="18"/>
                <w:szCs w:val="18"/>
              </w:rPr>
              <w:t>1</w:t>
            </w:r>
            <w:ins w:id="3" w:author="Osowska Agnieszka" w:date="2020-07-02T14:28:00Z">
              <w:r w:rsidR="00FE2A15">
                <w:rPr>
                  <w:rFonts w:cs="Arial"/>
                  <w:sz w:val="18"/>
                  <w:szCs w:val="18"/>
                </w:rPr>
                <w:t>7</w:t>
              </w:r>
            </w:ins>
            <w:ins w:id="4" w:author="Osowska Agnieszka" w:date="2020-07-06T08:37:00Z">
              <w:r w:rsidR="00FE2A15">
                <w:rPr>
                  <w:rFonts w:cs="Arial"/>
                  <w:sz w:val="18"/>
                  <w:szCs w:val="18"/>
                </w:rPr>
                <w:t>9</w:t>
              </w:r>
            </w:ins>
            <w:del w:id="5" w:author="Osowska Agnieszka" w:date="2020-07-02T14:28:00Z">
              <w:r w:rsidDel="00A246D8">
                <w:rPr>
                  <w:rFonts w:cs="Arial"/>
                  <w:sz w:val="18"/>
                  <w:szCs w:val="18"/>
                </w:rPr>
                <w:delText>56</w:delText>
              </w:r>
            </w:del>
          </w:p>
        </w:tc>
      </w:tr>
      <w:tr w:rsidR="00930AD9" w:rsidRPr="00CD5AB3" w14:paraId="66EF5B54"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04F9E82E" w:rsidR="00930AD9" w:rsidRPr="00D17E57" w:rsidRDefault="0093608B" w:rsidP="00A253A8">
            <w:pPr>
              <w:shd w:val="clear" w:color="auto" w:fill="FFFFFF"/>
              <w:rPr>
                <w:rFonts w:cs="Arial"/>
                <w:sz w:val="18"/>
                <w:szCs w:val="18"/>
              </w:rPr>
            </w:pPr>
            <w:ins w:id="6" w:author="Osowska Agnieszka" w:date="2020-07-02T14:28:00Z">
              <w:r w:rsidRPr="0093608B">
                <w:rPr>
                  <w:rFonts w:ascii="Arial Narrow" w:hAnsi="Arial Narrow"/>
                  <w:sz w:val="18"/>
                  <w:szCs w:val="18"/>
                </w:rPr>
                <w:t>EMCS PL2_Specyfikacja wymiany komunikatów XML z podmiotami eDD_v500_20200702</w:t>
              </w:r>
            </w:ins>
            <w:del w:id="7" w:author="Osowska Agnieszka" w:date="2020-07-02T14:28:00Z">
              <w:r w:rsidR="00A649F5" w:rsidRPr="00D17E57" w:rsidDel="0093608B">
                <w:rPr>
                  <w:rFonts w:cs="Arial"/>
                  <w:noProof/>
                  <w:color w:val="000000"/>
                  <w:spacing w:val="-3"/>
                  <w:sz w:val="18"/>
                  <w:szCs w:val="18"/>
                </w:rPr>
                <w:fldChar w:fldCharType="begin"/>
              </w:r>
              <w:r w:rsidR="00A649F5" w:rsidRPr="00D17E57" w:rsidDel="0093608B">
                <w:rPr>
                  <w:rFonts w:cs="Arial"/>
                  <w:noProof/>
                  <w:color w:val="000000"/>
                  <w:spacing w:val="-3"/>
                  <w:sz w:val="18"/>
                  <w:szCs w:val="18"/>
                </w:rPr>
                <w:delInstrText xml:space="preserve"> FILENAME   \* MERGEFORMAT </w:delInstrText>
              </w:r>
              <w:r w:rsidR="00A649F5" w:rsidRPr="00D17E57" w:rsidDel="0093608B">
                <w:rPr>
                  <w:rFonts w:cs="Arial"/>
                  <w:noProof/>
                  <w:color w:val="000000"/>
                  <w:spacing w:val="-3"/>
                  <w:sz w:val="18"/>
                  <w:szCs w:val="18"/>
                </w:rPr>
                <w:fldChar w:fldCharType="separate"/>
              </w:r>
              <w:r w:rsidR="00401F8B" w:rsidDel="0093608B">
                <w:rPr>
                  <w:rFonts w:cs="Arial"/>
                  <w:noProof/>
                  <w:color w:val="000000"/>
                  <w:spacing w:val="-3"/>
                  <w:sz w:val="18"/>
                  <w:szCs w:val="18"/>
                </w:rPr>
                <w:delText>EMCS PL2_Specyfikacja wymiany komunikatów XML z</w:delText>
              </w:r>
              <w:r w:rsidR="00401F8B" w:rsidRPr="00401F8B" w:rsidDel="0093608B">
                <w:rPr>
                  <w:noProof/>
                  <w:sz w:val="18"/>
                  <w:szCs w:val="18"/>
                </w:rPr>
                <w:delText xml:space="preserve"> podmiotami eDD</w:delText>
              </w:r>
              <w:r w:rsidR="00401F8B" w:rsidDel="0093608B">
                <w:rPr>
                  <w:rFonts w:cs="Arial"/>
                  <w:noProof/>
                  <w:color w:val="000000"/>
                  <w:spacing w:val="-3"/>
                  <w:sz w:val="18"/>
                  <w:szCs w:val="18"/>
                </w:rPr>
                <w:delText>_v400_20200327.docx</w:delText>
              </w:r>
              <w:r w:rsidR="00A649F5" w:rsidRPr="00D17E57" w:rsidDel="0093608B">
                <w:rPr>
                  <w:noProof/>
                  <w:sz w:val="18"/>
                  <w:szCs w:val="18"/>
                </w:rPr>
                <w:fldChar w:fldCharType="end"/>
              </w:r>
            </w:del>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uspójnienie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ins w:id="8" w:author="Jurkowska Monika" w:date="2020-11-23T23:38:00Z"/>
        </w:trPr>
        <w:tc>
          <w:tcPr>
            <w:tcW w:w="688" w:type="dxa"/>
            <w:tcBorders>
              <w:top w:val="dotted" w:sz="2" w:space="0" w:color="auto"/>
              <w:left w:val="single" w:sz="6" w:space="0" w:color="auto"/>
              <w:bottom w:val="dotted" w:sz="2" w:space="0" w:color="auto"/>
              <w:right w:val="dotted" w:sz="2" w:space="0" w:color="auto"/>
            </w:tcBorders>
          </w:tcPr>
          <w:p w14:paraId="1734028E" w14:textId="77777777" w:rsidR="0001770D" w:rsidRDefault="0001770D" w:rsidP="00FA5F6F">
            <w:pPr>
              <w:pStyle w:val="pqiTabBodySmall"/>
              <w:rPr>
                <w:ins w:id="9" w:author="Jurkowska Monika" w:date="2020-11-23T23:38:00Z"/>
              </w:rPr>
            </w:pP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rPr>
                <w:ins w:id="10" w:author="Jurkowska Monika" w:date="2020-11-23T23:38:00Z"/>
              </w:rPr>
            </w:pPr>
            <w:ins w:id="11" w:author="Jurkowska Monika" w:date="2020-11-23T23:38:00Z">
              <w:r>
                <w:t>2020-11-23</w:t>
              </w:r>
            </w:ins>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rPr>
                <w:ins w:id="12" w:author="Jurkowska Monika" w:date="2020-11-23T23:38:00Z"/>
              </w:rPr>
            </w:pPr>
            <w:ins w:id="13" w:author="Jurkowska Monika" w:date="2020-11-23T23:38:00Z">
              <w:r>
                <w:t>Monika Jurkowska</w:t>
              </w:r>
            </w:ins>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rPr>
                <w:ins w:id="14" w:author="Jurkowska Monika" w:date="2020-11-23T23:38:00Z"/>
              </w:rPr>
            </w:pPr>
            <w:ins w:id="15" w:author="Jurkowska Monika" w:date="2020-11-23T23:38:00Z">
              <w:r>
                <w:t>Weryfikacja całości dokumentu, poprawa opisów</w:t>
              </w:r>
            </w:ins>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06DFD9E7" w14:textId="5438CA93" w:rsidR="00FE2A15" w:rsidRDefault="00215CF5">
      <w:pPr>
        <w:pStyle w:val="Spistreci1"/>
        <w:rPr>
          <w:rFonts w:asciiTheme="minorHAnsi" w:eastAsiaTheme="minorEastAsia" w:hAnsiTheme="minorHAnsi" w:cstheme="minorBidi"/>
          <w:b w:val="0"/>
          <w:bCs w:val="0"/>
          <w:noProof/>
          <w:sz w:val="22"/>
          <w:szCs w:val="22"/>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44917068" w:history="1">
        <w:r w:rsidR="00FE2A15" w:rsidRPr="00C40457">
          <w:rPr>
            <w:rStyle w:val="Hipercze"/>
            <w:noProof/>
          </w:rPr>
          <w:t>1.</w:t>
        </w:r>
        <w:r w:rsidR="00FE2A15">
          <w:rPr>
            <w:rFonts w:asciiTheme="minorHAnsi" w:eastAsiaTheme="minorEastAsia" w:hAnsiTheme="minorHAnsi" w:cstheme="minorBidi"/>
            <w:b w:val="0"/>
            <w:bCs w:val="0"/>
            <w:noProof/>
            <w:sz w:val="22"/>
            <w:szCs w:val="22"/>
          </w:rPr>
          <w:tab/>
        </w:r>
        <w:r w:rsidR="00FE2A15" w:rsidRPr="00C40457">
          <w:rPr>
            <w:rStyle w:val="Hipercze"/>
            <w:noProof/>
          </w:rPr>
          <w:t>Informacje wstępne</w:t>
        </w:r>
        <w:r w:rsidR="00FE2A15">
          <w:rPr>
            <w:noProof/>
            <w:webHidden/>
          </w:rPr>
          <w:tab/>
        </w:r>
        <w:r w:rsidR="00FE2A15">
          <w:rPr>
            <w:noProof/>
            <w:webHidden/>
          </w:rPr>
          <w:fldChar w:fldCharType="begin"/>
        </w:r>
        <w:r w:rsidR="00FE2A15">
          <w:rPr>
            <w:noProof/>
            <w:webHidden/>
          </w:rPr>
          <w:instrText xml:space="preserve"> PAGEREF _Toc44917068 \h </w:instrText>
        </w:r>
        <w:r w:rsidR="00FE2A15">
          <w:rPr>
            <w:noProof/>
            <w:webHidden/>
          </w:rPr>
        </w:r>
        <w:r w:rsidR="00FE2A15">
          <w:rPr>
            <w:noProof/>
            <w:webHidden/>
          </w:rPr>
          <w:fldChar w:fldCharType="separate"/>
        </w:r>
        <w:r w:rsidR="00832B86">
          <w:rPr>
            <w:noProof/>
            <w:webHidden/>
          </w:rPr>
          <w:t>6</w:t>
        </w:r>
        <w:r w:rsidR="00FE2A15">
          <w:rPr>
            <w:noProof/>
            <w:webHidden/>
          </w:rPr>
          <w:fldChar w:fldCharType="end"/>
        </w:r>
      </w:hyperlink>
    </w:p>
    <w:p w14:paraId="54B72E2F" w14:textId="1C8C1788" w:rsidR="00FE2A15" w:rsidRDefault="0001770D">
      <w:pPr>
        <w:pStyle w:val="Spistreci2"/>
        <w:rPr>
          <w:rFonts w:asciiTheme="minorHAnsi" w:eastAsiaTheme="minorEastAsia" w:hAnsiTheme="minorHAnsi" w:cstheme="minorBidi"/>
          <w:bCs w:val="0"/>
          <w:noProof/>
          <w:sz w:val="22"/>
          <w:szCs w:val="22"/>
        </w:rPr>
      </w:pPr>
      <w:hyperlink w:anchor="_Toc44917069" w:history="1">
        <w:r w:rsidR="00FE2A15" w:rsidRPr="00C40457">
          <w:rPr>
            <w:rStyle w:val="Hipercze"/>
            <w:noProof/>
          </w:rPr>
          <w:t>1.1.</w:t>
        </w:r>
        <w:r w:rsidR="00FE2A15">
          <w:rPr>
            <w:rFonts w:asciiTheme="minorHAnsi" w:eastAsiaTheme="minorEastAsia" w:hAnsiTheme="minorHAnsi" w:cstheme="minorBidi"/>
            <w:bCs w:val="0"/>
            <w:noProof/>
            <w:sz w:val="22"/>
            <w:szCs w:val="22"/>
          </w:rPr>
          <w:tab/>
        </w:r>
        <w:r w:rsidR="00FE2A15" w:rsidRPr="00C40457">
          <w:rPr>
            <w:rStyle w:val="Hipercze"/>
            <w:noProof/>
          </w:rPr>
          <w:t>Cel dokumentu</w:t>
        </w:r>
        <w:r w:rsidR="00FE2A15">
          <w:rPr>
            <w:noProof/>
            <w:webHidden/>
          </w:rPr>
          <w:tab/>
        </w:r>
        <w:r w:rsidR="00FE2A15">
          <w:rPr>
            <w:noProof/>
            <w:webHidden/>
          </w:rPr>
          <w:fldChar w:fldCharType="begin"/>
        </w:r>
        <w:r w:rsidR="00FE2A15">
          <w:rPr>
            <w:noProof/>
            <w:webHidden/>
          </w:rPr>
          <w:instrText xml:space="preserve"> PAGEREF _Toc44917069 \h </w:instrText>
        </w:r>
        <w:r w:rsidR="00FE2A15">
          <w:rPr>
            <w:noProof/>
            <w:webHidden/>
          </w:rPr>
        </w:r>
        <w:r w:rsidR="00FE2A15">
          <w:rPr>
            <w:noProof/>
            <w:webHidden/>
          </w:rPr>
          <w:fldChar w:fldCharType="separate"/>
        </w:r>
        <w:r w:rsidR="00832B86">
          <w:rPr>
            <w:noProof/>
            <w:webHidden/>
          </w:rPr>
          <w:t>6</w:t>
        </w:r>
        <w:r w:rsidR="00FE2A15">
          <w:rPr>
            <w:noProof/>
            <w:webHidden/>
          </w:rPr>
          <w:fldChar w:fldCharType="end"/>
        </w:r>
      </w:hyperlink>
    </w:p>
    <w:p w14:paraId="1273B4EB" w14:textId="7561371F" w:rsidR="00FE2A15" w:rsidRDefault="0001770D">
      <w:pPr>
        <w:pStyle w:val="Spistreci2"/>
        <w:rPr>
          <w:rFonts w:asciiTheme="minorHAnsi" w:eastAsiaTheme="minorEastAsia" w:hAnsiTheme="minorHAnsi" w:cstheme="minorBidi"/>
          <w:bCs w:val="0"/>
          <w:noProof/>
          <w:sz w:val="22"/>
          <w:szCs w:val="22"/>
        </w:rPr>
      </w:pPr>
      <w:hyperlink w:anchor="_Toc44917070" w:history="1">
        <w:r w:rsidR="00FE2A15" w:rsidRPr="00C40457">
          <w:rPr>
            <w:rStyle w:val="Hipercze"/>
            <w:noProof/>
          </w:rPr>
          <w:t>1.2.</w:t>
        </w:r>
        <w:r w:rsidR="00FE2A15">
          <w:rPr>
            <w:rFonts w:asciiTheme="minorHAnsi" w:eastAsiaTheme="minorEastAsia" w:hAnsiTheme="minorHAnsi" w:cstheme="minorBidi"/>
            <w:bCs w:val="0"/>
            <w:noProof/>
            <w:sz w:val="22"/>
            <w:szCs w:val="22"/>
          </w:rPr>
          <w:tab/>
        </w:r>
        <w:r w:rsidR="00FE2A15" w:rsidRPr="00C40457">
          <w:rPr>
            <w:rStyle w:val="Hipercze"/>
            <w:noProof/>
          </w:rPr>
          <w:t>Przeznaczenie dokumentu</w:t>
        </w:r>
        <w:r w:rsidR="00FE2A15">
          <w:rPr>
            <w:noProof/>
            <w:webHidden/>
          </w:rPr>
          <w:tab/>
        </w:r>
        <w:r w:rsidR="00FE2A15">
          <w:rPr>
            <w:noProof/>
            <w:webHidden/>
          </w:rPr>
          <w:fldChar w:fldCharType="begin"/>
        </w:r>
        <w:r w:rsidR="00FE2A15">
          <w:rPr>
            <w:noProof/>
            <w:webHidden/>
          </w:rPr>
          <w:instrText xml:space="preserve"> PAGEREF _Toc44917070 \h </w:instrText>
        </w:r>
        <w:r w:rsidR="00FE2A15">
          <w:rPr>
            <w:noProof/>
            <w:webHidden/>
          </w:rPr>
        </w:r>
        <w:r w:rsidR="00FE2A15">
          <w:rPr>
            <w:noProof/>
            <w:webHidden/>
          </w:rPr>
          <w:fldChar w:fldCharType="separate"/>
        </w:r>
        <w:r w:rsidR="00832B86">
          <w:rPr>
            <w:noProof/>
            <w:webHidden/>
          </w:rPr>
          <w:t>6</w:t>
        </w:r>
        <w:r w:rsidR="00FE2A15">
          <w:rPr>
            <w:noProof/>
            <w:webHidden/>
          </w:rPr>
          <w:fldChar w:fldCharType="end"/>
        </w:r>
      </w:hyperlink>
    </w:p>
    <w:p w14:paraId="7BF047CD" w14:textId="52666F1C" w:rsidR="00FE2A15" w:rsidRDefault="0001770D">
      <w:pPr>
        <w:pStyle w:val="Spistreci2"/>
        <w:rPr>
          <w:rFonts w:asciiTheme="minorHAnsi" w:eastAsiaTheme="minorEastAsia" w:hAnsiTheme="minorHAnsi" w:cstheme="minorBidi"/>
          <w:bCs w:val="0"/>
          <w:noProof/>
          <w:sz w:val="22"/>
          <w:szCs w:val="22"/>
        </w:rPr>
      </w:pPr>
      <w:hyperlink w:anchor="_Toc44917071" w:history="1">
        <w:r w:rsidR="00FE2A15" w:rsidRPr="00C40457">
          <w:rPr>
            <w:rStyle w:val="Hipercze"/>
            <w:noProof/>
          </w:rPr>
          <w:t>1.3.</w:t>
        </w:r>
        <w:r w:rsidR="00FE2A15">
          <w:rPr>
            <w:rFonts w:asciiTheme="minorHAnsi" w:eastAsiaTheme="minorEastAsia" w:hAnsiTheme="minorHAnsi" w:cstheme="minorBidi"/>
            <w:bCs w:val="0"/>
            <w:noProof/>
            <w:sz w:val="22"/>
            <w:szCs w:val="22"/>
          </w:rPr>
          <w:tab/>
        </w:r>
        <w:r w:rsidR="00FE2A15" w:rsidRPr="00C40457">
          <w:rPr>
            <w:rStyle w:val="Hipercze"/>
            <w:noProof/>
          </w:rPr>
          <w:t>Definicje</w:t>
        </w:r>
        <w:r w:rsidR="00FE2A15">
          <w:rPr>
            <w:noProof/>
            <w:webHidden/>
          </w:rPr>
          <w:tab/>
        </w:r>
        <w:r w:rsidR="00FE2A15">
          <w:rPr>
            <w:noProof/>
            <w:webHidden/>
          </w:rPr>
          <w:fldChar w:fldCharType="begin"/>
        </w:r>
        <w:r w:rsidR="00FE2A15">
          <w:rPr>
            <w:noProof/>
            <w:webHidden/>
          </w:rPr>
          <w:instrText xml:space="preserve"> PAGEREF _Toc44917071 \h </w:instrText>
        </w:r>
        <w:r w:rsidR="00FE2A15">
          <w:rPr>
            <w:noProof/>
            <w:webHidden/>
          </w:rPr>
        </w:r>
        <w:r w:rsidR="00FE2A15">
          <w:rPr>
            <w:noProof/>
            <w:webHidden/>
          </w:rPr>
          <w:fldChar w:fldCharType="separate"/>
        </w:r>
        <w:r w:rsidR="00832B86">
          <w:rPr>
            <w:noProof/>
            <w:webHidden/>
          </w:rPr>
          <w:t>6</w:t>
        </w:r>
        <w:r w:rsidR="00FE2A15">
          <w:rPr>
            <w:noProof/>
            <w:webHidden/>
          </w:rPr>
          <w:fldChar w:fldCharType="end"/>
        </w:r>
      </w:hyperlink>
    </w:p>
    <w:p w14:paraId="4BFF78A9" w14:textId="3B63E1E3" w:rsidR="00FE2A15" w:rsidRDefault="0001770D">
      <w:pPr>
        <w:pStyle w:val="Spistreci2"/>
        <w:rPr>
          <w:rFonts w:asciiTheme="minorHAnsi" w:eastAsiaTheme="minorEastAsia" w:hAnsiTheme="minorHAnsi" w:cstheme="minorBidi"/>
          <w:bCs w:val="0"/>
          <w:noProof/>
          <w:sz w:val="22"/>
          <w:szCs w:val="22"/>
        </w:rPr>
      </w:pPr>
      <w:hyperlink w:anchor="_Toc44917072" w:history="1">
        <w:r w:rsidR="00FE2A15" w:rsidRPr="00C40457">
          <w:rPr>
            <w:rStyle w:val="Hipercze"/>
            <w:noProof/>
          </w:rPr>
          <w:t>1.4.</w:t>
        </w:r>
        <w:r w:rsidR="00FE2A15">
          <w:rPr>
            <w:rFonts w:asciiTheme="minorHAnsi" w:eastAsiaTheme="minorEastAsia" w:hAnsiTheme="minorHAnsi" w:cstheme="minorBidi"/>
            <w:bCs w:val="0"/>
            <w:noProof/>
            <w:sz w:val="22"/>
            <w:szCs w:val="22"/>
          </w:rPr>
          <w:tab/>
        </w:r>
        <w:r w:rsidR="00FE2A15" w:rsidRPr="00C40457">
          <w:rPr>
            <w:rStyle w:val="Hipercze"/>
            <w:noProof/>
          </w:rPr>
          <w:t>Dokumenty referencyjne</w:t>
        </w:r>
        <w:r w:rsidR="00FE2A15">
          <w:rPr>
            <w:noProof/>
            <w:webHidden/>
          </w:rPr>
          <w:tab/>
        </w:r>
        <w:r w:rsidR="00FE2A15">
          <w:rPr>
            <w:noProof/>
            <w:webHidden/>
          </w:rPr>
          <w:fldChar w:fldCharType="begin"/>
        </w:r>
        <w:r w:rsidR="00FE2A15">
          <w:rPr>
            <w:noProof/>
            <w:webHidden/>
          </w:rPr>
          <w:instrText xml:space="preserve"> PAGEREF _Toc44917072 \h </w:instrText>
        </w:r>
        <w:r w:rsidR="00FE2A15">
          <w:rPr>
            <w:noProof/>
            <w:webHidden/>
          </w:rPr>
        </w:r>
        <w:r w:rsidR="00FE2A15">
          <w:rPr>
            <w:noProof/>
            <w:webHidden/>
          </w:rPr>
          <w:fldChar w:fldCharType="separate"/>
        </w:r>
        <w:r w:rsidR="00832B86">
          <w:rPr>
            <w:noProof/>
            <w:webHidden/>
          </w:rPr>
          <w:t>8</w:t>
        </w:r>
        <w:r w:rsidR="00FE2A15">
          <w:rPr>
            <w:noProof/>
            <w:webHidden/>
          </w:rPr>
          <w:fldChar w:fldCharType="end"/>
        </w:r>
      </w:hyperlink>
    </w:p>
    <w:p w14:paraId="22C4C888" w14:textId="1CCB8D59" w:rsidR="00FE2A15" w:rsidRDefault="0001770D">
      <w:pPr>
        <w:pStyle w:val="Spistreci3"/>
        <w:rPr>
          <w:rFonts w:asciiTheme="minorHAnsi" w:eastAsiaTheme="minorEastAsia" w:hAnsiTheme="minorHAnsi" w:cstheme="minorBidi"/>
          <w:i w:val="0"/>
          <w:sz w:val="22"/>
          <w:szCs w:val="22"/>
        </w:rPr>
      </w:pPr>
      <w:hyperlink w:anchor="_Toc44917073" w:history="1">
        <w:r w:rsidR="00FE2A15" w:rsidRPr="00C40457">
          <w:rPr>
            <w:rStyle w:val="Hipercze"/>
          </w:rPr>
          <w:t>1.4.1.</w:t>
        </w:r>
        <w:r w:rsidR="00FE2A15">
          <w:rPr>
            <w:rFonts w:asciiTheme="minorHAnsi" w:eastAsiaTheme="minorEastAsia" w:hAnsiTheme="minorHAnsi" w:cstheme="minorBidi"/>
            <w:i w:val="0"/>
            <w:sz w:val="22"/>
            <w:szCs w:val="22"/>
          </w:rPr>
          <w:tab/>
        </w:r>
        <w:r w:rsidR="00FE2A15" w:rsidRPr="00C40457">
          <w:rPr>
            <w:rStyle w:val="Hipercze"/>
          </w:rPr>
          <w:t>Dokumenty źródłowe i nadrzędne</w:t>
        </w:r>
        <w:r w:rsidR="00FE2A15">
          <w:rPr>
            <w:webHidden/>
          </w:rPr>
          <w:tab/>
        </w:r>
        <w:r w:rsidR="00FE2A15">
          <w:rPr>
            <w:webHidden/>
          </w:rPr>
          <w:fldChar w:fldCharType="begin"/>
        </w:r>
        <w:r w:rsidR="00FE2A15">
          <w:rPr>
            <w:webHidden/>
          </w:rPr>
          <w:instrText xml:space="preserve"> PAGEREF _Toc44917073 \h </w:instrText>
        </w:r>
        <w:r w:rsidR="00FE2A15">
          <w:rPr>
            <w:webHidden/>
          </w:rPr>
        </w:r>
        <w:r w:rsidR="00FE2A15">
          <w:rPr>
            <w:webHidden/>
          </w:rPr>
          <w:fldChar w:fldCharType="separate"/>
        </w:r>
        <w:r w:rsidR="00832B86">
          <w:rPr>
            <w:webHidden/>
          </w:rPr>
          <w:t>8</w:t>
        </w:r>
        <w:r w:rsidR="00FE2A15">
          <w:rPr>
            <w:webHidden/>
          </w:rPr>
          <w:fldChar w:fldCharType="end"/>
        </w:r>
      </w:hyperlink>
    </w:p>
    <w:p w14:paraId="724DDAC7" w14:textId="1F20A6F6" w:rsidR="00FE2A15" w:rsidRDefault="0001770D">
      <w:pPr>
        <w:pStyle w:val="Spistreci3"/>
        <w:rPr>
          <w:rFonts w:asciiTheme="minorHAnsi" w:eastAsiaTheme="minorEastAsia" w:hAnsiTheme="minorHAnsi" w:cstheme="minorBidi"/>
          <w:i w:val="0"/>
          <w:sz w:val="22"/>
          <w:szCs w:val="22"/>
        </w:rPr>
      </w:pPr>
      <w:hyperlink w:anchor="_Toc44917074" w:history="1">
        <w:r w:rsidR="00FE2A15" w:rsidRPr="00C40457">
          <w:rPr>
            <w:rStyle w:val="Hipercze"/>
          </w:rPr>
          <w:t>1.4.2.</w:t>
        </w:r>
        <w:r w:rsidR="00FE2A15">
          <w:rPr>
            <w:rFonts w:asciiTheme="minorHAnsi" w:eastAsiaTheme="minorEastAsia" w:hAnsiTheme="minorHAnsi" w:cstheme="minorBidi"/>
            <w:i w:val="0"/>
            <w:sz w:val="22"/>
            <w:szCs w:val="22"/>
          </w:rPr>
          <w:tab/>
        </w:r>
        <w:r w:rsidR="00FE2A15" w:rsidRPr="00C40457">
          <w:rPr>
            <w:rStyle w:val="Hipercze"/>
          </w:rPr>
          <w:t>Dokumenty pomocnicze</w:t>
        </w:r>
        <w:r w:rsidR="00FE2A15">
          <w:rPr>
            <w:webHidden/>
          </w:rPr>
          <w:tab/>
        </w:r>
        <w:r w:rsidR="00FE2A15">
          <w:rPr>
            <w:webHidden/>
          </w:rPr>
          <w:fldChar w:fldCharType="begin"/>
        </w:r>
        <w:r w:rsidR="00FE2A15">
          <w:rPr>
            <w:webHidden/>
          </w:rPr>
          <w:instrText xml:space="preserve"> PAGEREF _Toc44917074 \h </w:instrText>
        </w:r>
        <w:r w:rsidR="00FE2A15">
          <w:rPr>
            <w:webHidden/>
          </w:rPr>
        </w:r>
        <w:r w:rsidR="00FE2A15">
          <w:rPr>
            <w:webHidden/>
          </w:rPr>
          <w:fldChar w:fldCharType="separate"/>
        </w:r>
        <w:r w:rsidR="00832B86">
          <w:rPr>
            <w:webHidden/>
          </w:rPr>
          <w:t>8</w:t>
        </w:r>
        <w:r w:rsidR="00FE2A15">
          <w:rPr>
            <w:webHidden/>
          </w:rPr>
          <w:fldChar w:fldCharType="end"/>
        </w:r>
      </w:hyperlink>
    </w:p>
    <w:p w14:paraId="2FCEE82C" w14:textId="3D116C29" w:rsidR="00FE2A15" w:rsidRDefault="0001770D">
      <w:pPr>
        <w:pStyle w:val="Spistreci1"/>
        <w:rPr>
          <w:rFonts w:asciiTheme="minorHAnsi" w:eastAsiaTheme="minorEastAsia" w:hAnsiTheme="minorHAnsi" w:cstheme="minorBidi"/>
          <w:b w:val="0"/>
          <w:bCs w:val="0"/>
          <w:noProof/>
          <w:sz w:val="22"/>
          <w:szCs w:val="22"/>
        </w:rPr>
      </w:pPr>
      <w:hyperlink w:anchor="_Toc44917075" w:history="1">
        <w:r w:rsidR="00FE2A15" w:rsidRPr="00C40457">
          <w:rPr>
            <w:rStyle w:val="Hipercze"/>
            <w:noProof/>
          </w:rPr>
          <w:t>2.</w:t>
        </w:r>
        <w:r w:rsidR="00FE2A15">
          <w:rPr>
            <w:rFonts w:asciiTheme="minorHAnsi" w:eastAsiaTheme="minorEastAsia" w:hAnsiTheme="minorHAnsi" w:cstheme="minorBidi"/>
            <w:b w:val="0"/>
            <w:bCs w:val="0"/>
            <w:noProof/>
            <w:sz w:val="22"/>
            <w:szCs w:val="22"/>
          </w:rPr>
          <w:tab/>
        </w:r>
        <w:r w:rsidR="00FE2A15" w:rsidRPr="00C40457">
          <w:rPr>
            <w:rStyle w:val="Hipercze"/>
            <w:noProof/>
          </w:rPr>
          <w:t>Opis komunikacji</w:t>
        </w:r>
        <w:r w:rsidR="00FE2A15">
          <w:rPr>
            <w:noProof/>
            <w:webHidden/>
          </w:rPr>
          <w:tab/>
        </w:r>
        <w:r w:rsidR="00FE2A15">
          <w:rPr>
            <w:noProof/>
            <w:webHidden/>
          </w:rPr>
          <w:fldChar w:fldCharType="begin"/>
        </w:r>
        <w:r w:rsidR="00FE2A15">
          <w:rPr>
            <w:noProof/>
            <w:webHidden/>
          </w:rPr>
          <w:instrText xml:space="preserve"> PAGEREF _Toc44917075 \h </w:instrText>
        </w:r>
        <w:r w:rsidR="00FE2A15">
          <w:rPr>
            <w:noProof/>
            <w:webHidden/>
          </w:rPr>
        </w:r>
        <w:r w:rsidR="00FE2A15">
          <w:rPr>
            <w:noProof/>
            <w:webHidden/>
          </w:rPr>
          <w:fldChar w:fldCharType="separate"/>
        </w:r>
        <w:r w:rsidR="00832B86">
          <w:rPr>
            <w:noProof/>
            <w:webHidden/>
          </w:rPr>
          <w:t>9</w:t>
        </w:r>
        <w:r w:rsidR="00FE2A15">
          <w:rPr>
            <w:noProof/>
            <w:webHidden/>
          </w:rPr>
          <w:fldChar w:fldCharType="end"/>
        </w:r>
      </w:hyperlink>
    </w:p>
    <w:p w14:paraId="2FADBEC5" w14:textId="22F41516" w:rsidR="00FE2A15" w:rsidRDefault="00FE2A15">
      <w:pPr>
        <w:pStyle w:val="Spistreci1"/>
        <w:rPr>
          <w:rFonts w:asciiTheme="minorHAnsi" w:eastAsiaTheme="minorEastAsia" w:hAnsiTheme="minorHAnsi" w:cstheme="minorBidi"/>
          <w:b w:val="0"/>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"_Toc44917076"</w:instrText>
      </w:r>
      <w:r w:rsidRPr="00C40457">
        <w:rPr>
          <w:rStyle w:val="Hipercze"/>
          <w:noProof/>
        </w:rPr>
        <w:instrText xml:space="preserve"> </w:instrText>
      </w:r>
      <w:r w:rsidRPr="00C40457">
        <w:rPr>
          <w:rStyle w:val="Hipercze"/>
          <w:noProof/>
        </w:rPr>
        <w:fldChar w:fldCharType="separate"/>
      </w:r>
      <w:r w:rsidRPr="00C40457">
        <w:rPr>
          <w:rStyle w:val="Hipercze"/>
          <w:noProof/>
        </w:rPr>
        <w:t>3.</w:t>
      </w:r>
      <w:r>
        <w:rPr>
          <w:rFonts w:asciiTheme="minorHAnsi" w:eastAsiaTheme="minorEastAsia" w:hAnsiTheme="minorHAnsi" w:cstheme="minorBidi"/>
          <w:b w:val="0"/>
          <w:bCs w:val="0"/>
          <w:noProof/>
          <w:sz w:val="22"/>
          <w:szCs w:val="22"/>
        </w:rPr>
        <w:tab/>
      </w:r>
      <w:r w:rsidRPr="00C40457">
        <w:rPr>
          <w:rStyle w:val="Hipercze"/>
          <w:noProof/>
        </w:rPr>
        <w:t>Specyfikacja komunikatów</w:t>
      </w:r>
      <w:r>
        <w:rPr>
          <w:noProof/>
          <w:webHidden/>
        </w:rPr>
        <w:tab/>
      </w:r>
      <w:r>
        <w:rPr>
          <w:noProof/>
          <w:webHidden/>
        </w:rPr>
        <w:fldChar w:fldCharType="begin"/>
      </w:r>
      <w:r>
        <w:rPr>
          <w:noProof/>
          <w:webHidden/>
        </w:rPr>
        <w:instrText xml:space="preserve"> PAGEREF _Toc44917076 \h </w:instrText>
      </w:r>
      <w:r>
        <w:rPr>
          <w:noProof/>
          <w:webHidden/>
        </w:rPr>
      </w:r>
      <w:r>
        <w:rPr>
          <w:noProof/>
          <w:webHidden/>
        </w:rPr>
        <w:fldChar w:fldCharType="separate"/>
      </w:r>
      <w:ins w:id="16" w:author="Ptasiński Krystian" w:date="2020-07-06T15:58:00Z">
        <w:r w:rsidR="00832B86">
          <w:rPr>
            <w:noProof/>
            <w:webHidden/>
          </w:rPr>
          <w:t>11</w:t>
        </w:r>
      </w:ins>
      <w:del w:id="17" w:author="Ptasiński Krystian" w:date="2020-07-06T15:58:00Z">
        <w:r w:rsidDel="00832B86">
          <w:rPr>
            <w:noProof/>
            <w:webHidden/>
          </w:rPr>
          <w:delText>10</w:delText>
        </w:r>
      </w:del>
      <w:r>
        <w:rPr>
          <w:noProof/>
          <w:webHidden/>
        </w:rPr>
        <w:fldChar w:fldCharType="end"/>
      </w:r>
      <w:r w:rsidRPr="00C40457">
        <w:rPr>
          <w:rStyle w:val="Hipercze"/>
          <w:noProof/>
        </w:rPr>
        <w:fldChar w:fldCharType="end"/>
      </w:r>
    </w:p>
    <w:p w14:paraId="377C5CCA" w14:textId="24A25714"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"_Toc44917077"</w:instrText>
      </w:r>
      <w:r w:rsidRPr="00C40457">
        <w:rPr>
          <w:rStyle w:val="Hipercze"/>
          <w:noProof/>
        </w:rPr>
        <w:instrText xml:space="preserve"> </w:instrText>
      </w:r>
      <w:r w:rsidRPr="00C40457">
        <w:rPr>
          <w:rStyle w:val="Hipercze"/>
          <w:noProof/>
        </w:rPr>
        <w:fldChar w:fldCharType="separate"/>
      </w:r>
      <w:r w:rsidRPr="00C40457">
        <w:rPr>
          <w:rStyle w:val="Hipercze"/>
          <w:noProof/>
        </w:rPr>
        <w:t>3.1.</w:t>
      </w:r>
      <w:r>
        <w:rPr>
          <w:rFonts w:asciiTheme="minorHAnsi" w:eastAsiaTheme="minorEastAsia" w:hAnsiTheme="minorHAnsi" w:cstheme="minorBidi"/>
          <w:bCs w:val="0"/>
          <w:noProof/>
          <w:sz w:val="22"/>
          <w:szCs w:val="22"/>
        </w:rPr>
        <w:tab/>
      </w:r>
      <w:r w:rsidRPr="00C40457">
        <w:rPr>
          <w:rStyle w:val="Hipercze"/>
          <w:noProof/>
        </w:rPr>
        <w:t>Opis kolumn</w:t>
      </w:r>
      <w:r>
        <w:rPr>
          <w:noProof/>
          <w:webHidden/>
        </w:rPr>
        <w:tab/>
      </w:r>
      <w:r>
        <w:rPr>
          <w:noProof/>
          <w:webHidden/>
        </w:rPr>
        <w:fldChar w:fldCharType="begin"/>
      </w:r>
      <w:r>
        <w:rPr>
          <w:noProof/>
          <w:webHidden/>
        </w:rPr>
        <w:instrText xml:space="preserve"> PAGEREF _Toc44917077 \h </w:instrText>
      </w:r>
      <w:r>
        <w:rPr>
          <w:noProof/>
          <w:webHidden/>
        </w:rPr>
      </w:r>
      <w:r>
        <w:rPr>
          <w:noProof/>
          <w:webHidden/>
        </w:rPr>
        <w:fldChar w:fldCharType="separate"/>
      </w:r>
      <w:ins w:id="18" w:author="Ptasiński Krystian" w:date="2020-07-06T15:58:00Z">
        <w:r w:rsidR="00832B86">
          <w:rPr>
            <w:noProof/>
            <w:webHidden/>
          </w:rPr>
          <w:t>11</w:t>
        </w:r>
      </w:ins>
      <w:del w:id="19" w:author="Ptasiński Krystian" w:date="2020-07-06T15:58:00Z">
        <w:r w:rsidDel="00832B86">
          <w:rPr>
            <w:noProof/>
            <w:webHidden/>
          </w:rPr>
          <w:delText>10</w:delText>
        </w:r>
      </w:del>
      <w:r>
        <w:rPr>
          <w:noProof/>
          <w:webHidden/>
        </w:rPr>
        <w:fldChar w:fldCharType="end"/>
      </w:r>
      <w:r w:rsidRPr="00C40457">
        <w:rPr>
          <w:rStyle w:val="Hipercze"/>
          <w:noProof/>
        </w:rPr>
        <w:fldChar w:fldCharType="end"/>
      </w:r>
    </w:p>
    <w:p w14:paraId="39008754" w14:textId="4DD11847" w:rsidR="00FE2A15" w:rsidRDefault="0001770D">
      <w:pPr>
        <w:pStyle w:val="Spistreci2"/>
        <w:rPr>
          <w:rFonts w:asciiTheme="minorHAnsi" w:eastAsiaTheme="minorEastAsia" w:hAnsiTheme="minorHAnsi" w:cstheme="minorBidi"/>
          <w:bCs w:val="0"/>
          <w:noProof/>
          <w:sz w:val="22"/>
          <w:szCs w:val="22"/>
        </w:rPr>
      </w:pPr>
      <w:hyperlink w:anchor="_Toc44917078" w:history="1">
        <w:r w:rsidR="00FE2A15" w:rsidRPr="00C40457">
          <w:rPr>
            <w:rStyle w:val="Hipercze"/>
            <w:noProof/>
          </w:rPr>
          <w:t>3.2.</w:t>
        </w:r>
        <w:r w:rsidR="00FE2A15">
          <w:rPr>
            <w:rFonts w:asciiTheme="minorHAnsi" w:eastAsiaTheme="minorEastAsia" w:hAnsiTheme="minorHAnsi" w:cstheme="minorBidi"/>
            <w:bCs w:val="0"/>
            <w:noProof/>
            <w:sz w:val="22"/>
            <w:szCs w:val="22"/>
          </w:rPr>
          <w:tab/>
        </w:r>
        <w:r w:rsidR="00FE2A15" w:rsidRPr="00C40457">
          <w:rPr>
            <w:rStyle w:val="Hipercze"/>
            <w:noProof/>
          </w:rPr>
          <w:t>Struktura kodu urzędu</w:t>
        </w:r>
        <w:r w:rsidR="00FE2A15">
          <w:rPr>
            <w:noProof/>
            <w:webHidden/>
          </w:rPr>
          <w:tab/>
        </w:r>
        <w:r w:rsidR="00FE2A15">
          <w:rPr>
            <w:noProof/>
            <w:webHidden/>
          </w:rPr>
          <w:fldChar w:fldCharType="begin"/>
        </w:r>
        <w:r w:rsidR="00FE2A15">
          <w:rPr>
            <w:noProof/>
            <w:webHidden/>
          </w:rPr>
          <w:instrText xml:space="preserve"> PAGEREF _Toc44917078 \h </w:instrText>
        </w:r>
        <w:r w:rsidR="00FE2A15">
          <w:rPr>
            <w:noProof/>
            <w:webHidden/>
          </w:rPr>
        </w:r>
        <w:r w:rsidR="00FE2A15">
          <w:rPr>
            <w:noProof/>
            <w:webHidden/>
          </w:rPr>
          <w:fldChar w:fldCharType="separate"/>
        </w:r>
        <w:r w:rsidR="00832B86">
          <w:rPr>
            <w:noProof/>
            <w:webHidden/>
          </w:rPr>
          <w:t>12</w:t>
        </w:r>
        <w:r w:rsidR="00FE2A15">
          <w:rPr>
            <w:noProof/>
            <w:webHidden/>
          </w:rPr>
          <w:fldChar w:fldCharType="end"/>
        </w:r>
      </w:hyperlink>
    </w:p>
    <w:p w14:paraId="6454621A" w14:textId="50362CFA"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"_Toc44917079"</w:instrText>
      </w:r>
      <w:r w:rsidRPr="00C40457">
        <w:rPr>
          <w:rStyle w:val="Hipercze"/>
          <w:noProof/>
        </w:rPr>
        <w:instrText xml:space="preserve"> </w:instrText>
      </w:r>
      <w:r w:rsidRPr="00C40457">
        <w:rPr>
          <w:rStyle w:val="Hipercze"/>
          <w:noProof/>
        </w:rPr>
        <w:fldChar w:fldCharType="separate"/>
      </w:r>
      <w:r w:rsidRPr="00C40457">
        <w:rPr>
          <w:rStyle w:val="Hipercze"/>
          <w:noProof/>
        </w:rPr>
        <w:t>3.3.</w:t>
      </w:r>
      <w:r>
        <w:rPr>
          <w:rFonts w:asciiTheme="minorHAnsi" w:eastAsiaTheme="minorEastAsia" w:hAnsiTheme="minorHAnsi" w:cstheme="minorBidi"/>
          <w:bCs w:val="0"/>
          <w:noProof/>
          <w:sz w:val="22"/>
          <w:szCs w:val="22"/>
        </w:rPr>
        <w:tab/>
      </w:r>
      <w:r w:rsidRPr="00C40457">
        <w:rPr>
          <w:rStyle w:val="Hipercze"/>
          <w:noProof/>
        </w:rPr>
        <w:t>Struktura numeru akcyzowego podmiotu</w:t>
      </w:r>
      <w:r>
        <w:rPr>
          <w:noProof/>
          <w:webHidden/>
        </w:rPr>
        <w:tab/>
      </w:r>
      <w:r>
        <w:rPr>
          <w:noProof/>
          <w:webHidden/>
        </w:rPr>
        <w:fldChar w:fldCharType="begin"/>
      </w:r>
      <w:r>
        <w:rPr>
          <w:noProof/>
          <w:webHidden/>
        </w:rPr>
        <w:instrText xml:space="preserve"> PAGEREF _Toc44917079 \h </w:instrText>
      </w:r>
      <w:r>
        <w:rPr>
          <w:noProof/>
          <w:webHidden/>
        </w:rPr>
      </w:r>
      <w:r>
        <w:rPr>
          <w:noProof/>
          <w:webHidden/>
        </w:rPr>
        <w:fldChar w:fldCharType="separate"/>
      </w:r>
      <w:ins w:id="20" w:author="Ptasiński Krystian" w:date="2020-07-06T15:58:00Z">
        <w:r w:rsidR="00832B86">
          <w:rPr>
            <w:noProof/>
            <w:webHidden/>
          </w:rPr>
          <w:t>13</w:t>
        </w:r>
      </w:ins>
      <w:del w:id="21" w:author="Ptasiński Krystian" w:date="2020-07-06T15:58:00Z">
        <w:r w:rsidDel="00832B86">
          <w:rPr>
            <w:noProof/>
            <w:webHidden/>
          </w:rPr>
          <w:delText>12</w:delText>
        </w:r>
      </w:del>
      <w:r>
        <w:rPr>
          <w:noProof/>
          <w:webHidden/>
        </w:rPr>
        <w:fldChar w:fldCharType="end"/>
      </w:r>
      <w:r w:rsidRPr="00C40457">
        <w:rPr>
          <w:rStyle w:val="Hipercze"/>
          <w:noProof/>
        </w:rPr>
        <w:fldChar w:fldCharType="end"/>
      </w:r>
    </w:p>
    <w:p w14:paraId="14446F51" w14:textId="44963B6F"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"_Toc44917080"</w:instrText>
      </w:r>
      <w:r w:rsidRPr="00C40457">
        <w:rPr>
          <w:rStyle w:val="Hipercze"/>
          <w:noProof/>
        </w:rPr>
        <w:instrText xml:space="preserve"> </w:instrText>
      </w:r>
      <w:r w:rsidRPr="00C40457">
        <w:rPr>
          <w:rStyle w:val="Hipercze"/>
          <w:noProof/>
        </w:rPr>
        <w:fldChar w:fldCharType="separate"/>
      </w:r>
      <w:r w:rsidRPr="00C40457">
        <w:rPr>
          <w:rStyle w:val="Hipercze"/>
          <w:noProof/>
        </w:rPr>
        <w:t>3.4.</w:t>
      </w:r>
      <w:r>
        <w:rPr>
          <w:rFonts w:asciiTheme="minorHAnsi" w:eastAsiaTheme="minorEastAsia" w:hAnsiTheme="minorHAnsi" w:cstheme="minorBidi"/>
          <w:bCs w:val="0"/>
          <w:noProof/>
          <w:sz w:val="22"/>
          <w:szCs w:val="22"/>
        </w:rPr>
        <w:tab/>
      </w:r>
      <w:r w:rsidRPr="00C40457">
        <w:rPr>
          <w:rStyle w:val="Hipercze"/>
          <w:noProof/>
        </w:rPr>
        <w:t>Struktura numeru LRN</w:t>
      </w:r>
      <w:r>
        <w:rPr>
          <w:noProof/>
          <w:webHidden/>
        </w:rPr>
        <w:tab/>
      </w:r>
      <w:r>
        <w:rPr>
          <w:noProof/>
          <w:webHidden/>
        </w:rPr>
        <w:fldChar w:fldCharType="begin"/>
      </w:r>
      <w:r>
        <w:rPr>
          <w:noProof/>
          <w:webHidden/>
        </w:rPr>
        <w:instrText xml:space="preserve"> PAGEREF _Toc44917080 \h </w:instrText>
      </w:r>
      <w:r>
        <w:rPr>
          <w:noProof/>
          <w:webHidden/>
        </w:rPr>
      </w:r>
      <w:r>
        <w:rPr>
          <w:noProof/>
          <w:webHidden/>
        </w:rPr>
        <w:fldChar w:fldCharType="separate"/>
      </w:r>
      <w:ins w:id="22" w:author="Ptasiński Krystian" w:date="2020-07-06T15:58:00Z">
        <w:r w:rsidR="00832B86">
          <w:rPr>
            <w:noProof/>
            <w:webHidden/>
          </w:rPr>
          <w:t>13</w:t>
        </w:r>
      </w:ins>
      <w:del w:id="23" w:author="Ptasiński Krystian" w:date="2020-07-06T15:58:00Z">
        <w:r w:rsidDel="00832B86">
          <w:rPr>
            <w:noProof/>
            <w:webHidden/>
          </w:rPr>
          <w:delText>12</w:delText>
        </w:r>
      </w:del>
      <w:r>
        <w:rPr>
          <w:noProof/>
          <w:webHidden/>
        </w:rPr>
        <w:fldChar w:fldCharType="end"/>
      </w:r>
      <w:r w:rsidRPr="00C40457">
        <w:rPr>
          <w:rStyle w:val="Hipercze"/>
          <w:noProof/>
        </w:rPr>
        <w:fldChar w:fldCharType="end"/>
      </w:r>
    </w:p>
    <w:p w14:paraId="206F312C" w14:textId="1C24EDE9"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"_Toc44917081"</w:instrText>
      </w:r>
      <w:r w:rsidRPr="00C40457">
        <w:rPr>
          <w:rStyle w:val="Hipercze"/>
          <w:noProof/>
        </w:rPr>
        <w:instrText xml:space="preserve"> </w:instrText>
      </w:r>
      <w:r w:rsidRPr="00C40457">
        <w:rPr>
          <w:rStyle w:val="Hipercze"/>
          <w:noProof/>
        </w:rPr>
        <w:fldChar w:fldCharType="separate"/>
      </w:r>
      <w:r w:rsidRPr="00C40457">
        <w:rPr>
          <w:rStyle w:val="Hipercze"/>
          <w:noProof/>
        </w:rPr>
        <w:t>3.5.</w:t>
      </w:r>
      <w:r>
        <w:rPr>
          <w:rFonts w:asciiTheme="minorHAnsi" w:eastAsiaTheme="minorEastAsia" w:hAnsiTheme="minorHAnsi" w:cstheme="minorBidi"/>
          <w:bCs w:val="0"/>
          <w:noProof/>
          <w:sz w:val="22"/>
          <w:szCs w:val="22"/>
        </w:rPr>
        <w:tab/>
      </w:r>
      <w:r w:rsidRPr="00C40457">
        <w:rPr>
          <w:rStyle w:val="Hipercze"/>
          <w:noProof/>
        </w:rPr>
        <w:t>Struktura numeru DDARC</w:t>
      </w:r>
      <w:r>
        <w:rPr>
          <w:noProof/>
          <w:webHidden/>
        </w:rPr>
        <w:tab/>
      </w:r>
      <w:r>
        <w:rPr>
          <w:noProof/>
          <w:webHidden/>
        </w:rPr>
        <w:fldChar w:fldCharType="begin"/>
      </w:r>
      <w:r>
        <w:rPr>
          <w:noProof/>
          <w:webHidden/>
        </w:rPr>
        <w:instrText xml:space="preserve"> PAGEREF _Toc44917081 \h </w:instrText>
      </w:r>
      <w:r>
        <w:rPr>
          <w:noProof/>
          <w:webHidden/>
        </w:rPr>
      </w:r>
      <w:r>
        <w:rPr>
          <w:noProof/>
          <w:webHidden/>
        </w:rPr>
        <w:fldChar w:fldCharType="separate"/>
      </w:r>
      <w:ins w:id="24" w:author="Ptasiński Krystian" w:date="2020-07-06T15:58:00Z">
        <w:r w:rsidR="00832B86">
          <w:rPr>
            <w:noProof/>
            <w:webHidden/>
          </w:rPr>
          <w:t>14</w:t>
        </w:r>
      </w:ins>
      <w:del w:id="25" w:author="Ptasiński Krystian" w:date="2020-07-06T15:58:00Z">
        <w:r w:rsidDel="00832B86">
          <w:rPr>
            <w:noProof/>
            <w:webHidden/>
          </w:rPr>
          <w:delText>13</w:delText>
        </w:r>
      </w:del>
      <w:r>
        <w:rPr>
          <w:noProof/>
          <w:webHidden/>
        </w:rPr>
        <w:fldChar w:fldCharType="end"/>
      </w:r>
      <w:r w:rsidRPr="00C40457">
        <w:rPr>
          <w:rStyle w:val="Hipercze"/>
          <w:noProof/>
        </w:rPr>
        <w:fldChar w:fldCharType="end"/>
      </w:r>
    </w:p>
    <w:p w14:paraId="64BE280B" w14:textId="3B53173D"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"_Toc44917082"</w:instrText>
      </w:r>
      <w:r w:rsidRPr="00C40457">
        <w:rPr>
          <w:rStyle w:val="Hipercze"/>
          <w:noProof/>
        </w:rPr>
        <w:instrText xml:space="preserve"> </w:instrText>
      </w:r>
      <w:r w:rsidRPr="00C40457">
        <w:rPr>
          <w:rStyle w:val="Hipercze"/>
          <w:noProof/>
        </w:rPr>
        <w:fldChar w:fldCharType="separate"/>
      </w:r>
      <w:r w:rsidRPr="00C40457">
        <w:rPr>
          <w:rStyle w:val="Hipercze"/>
          <w:noProof/>
        </w:rPr>
        <w:t>3.6.</w:t>
      </w:r>
      <w:r>
        <w:rPr>
          <w:rFonts w:asciiTheme="minorHAnsi" w:eastAsiaTheme="minorEastAsia" w:hAnsiTheme="minorHAnsi" w:cstheme="minorBidi"/>
          <w:bCs w:val="0"/>
          <w:noProof/>
          <w:sz w:val="22"/>
          <w:szCs w:val="22"/>
        </w:rPr>
        <w:tab/>
      </w:r>
      <w:r w:rsidRPr="00C40457">
        <w:rPr>
          <w:rStyle w:val="Hipercze"/>
          <w:noProof/>
        </w:rPr>
        <w:t>Algorytm wyliczenia cyfry kontrolnej numeru DDARC</w:t>
      </w:r>
      <w:r>
        <w:rPr>
          <w:noProof/>
          <w:webHidden/>
        </w:rPr>
        <w:tab/>
      </w:r>
      <w:r>
        <w:rPr>
          <w:noProof/>
          <w:webHidden/>
        </w:rPr>
        <w:fldChar w:fldCharType="begin"/>
      </w:r>
      <w:r>
        <w:rPr>
          <w:noProof/>
          <w:webHidden/>
        </w:rPr>
        <w:instrText xml:space="preserve"> PAGEREF _Toc44917082 \h </w:instrText>
      </w:r>
      <w:r>
        <w:rPr>
          <w:noProof/>
          <w:webHidden/>
        </w:rPr>
      </w:r>
      <w:r>
        <w:rPr>
          <w:noProof/>
          <w:webHidden/>
        </w:rPr>
        <w:fldChar w:fldCharType="separate"/>
      </w:r>
      <w:ins w:id="26" w:author="Ptasiński Krystian" w:date="2020-07-06T15:58:00Z">
        <w:r w:rsidR="00832B86">
          <w:rPr>
            <w:noProof/>
            <w:webHidden/>
          </w:rPr>
          <w:t>15</w:t>
        </w:r>
      </w:ins>
      <w:del w:id="27" w:author="Ptasiński Krystian" w:date="2020-07-06T15:58:00Z">
        <w:r w:rsidDel="00832B86">
          <w:rPr>
            <w:noProof/>
            <w:webHidden/>
          </w:rPr>
          <w:delText>14</w:delText>
        </w:r>
      </w:del>
      <w:r>
        <w:rPr>
          <w:noProof/>
          <w:webHidden/>
        </w:rPr>
        <w:fldChar w:fldCharType="end"/>
      </w:r>
      <w:r w:rsidRPr="00C40457">
        <w:rPr>
          <w:rStyle w:val="Hipercze"/>
          <w:noProof/>
        </w:rPr>
        <w:fldChar w:fldCharType="end"/>
      </w:r>
    </w:p>
    <w:p w14:paraId="6E131DA3" w14:textId="47782EE4"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"_Toc44917083"</w:instrText>
      </w:r>
      <w:r w:rsidRPr="00C40457">
        <w:rPr>
          <w:rStyle w:val="Hipercze"/>
          <w:noProof/>
        </w:rPr>
        <w:instrText xml:space="preserve"> </w:instrText>
      </w:r>
      <w:r w:rsidRPr="00C40457">
        <w:rPr>
          <w:rStyle w:val="Hipercze"/>
          <w:noProof/>
        </w:rPr>
        <w:fldChar w:fldCharType="separate"/>
      </w:r>
      <w:r w:rsidRPr="00C40457">
        <w:rPr>
          <w:rStyle w:val="Hipercze"/>
          <w:noProof/>
        </w:rPr>
        <w:t>3.7.</w:t>
      </w:r>
      <w:r>
        <w:rPr>
          <w:rFonts w:asciiTheme="minorHAnsi" w:eastAsiaTheme="minorEastAsia" w:hAnsiTheme="minorHAnsi" w:cstheme="minorBidi"/>
          <w:bCs w:val="0"/>
          <w:noProof/>
          <w:sz w:val="22"/>
          <w:szCs w:val="22"/>
        </w:rPr>
        <w:tab/>
      </w:r>
      <w:r w:rsidRPr="00C40457">
        <w:rPr>
          <w:rStyle w:val="Hipercze"/>
          <w:noProof/>
        </w:rPr>
        <w:t>Lista komunikatów</w:t>
      </w:r>
      <w:r>
        <w:rPr>
          <w:noProof/>
          <w:webHidden/>
        </w:rPr>
        <w:tab/>
      </w:r>
      <w:r>
        <w:rPr>
          <w:noProof/>
          <w:webHidden/>
        </w:rPr>
        <w:fldChar w:fldCharType="begin"/>
      </w:r>
      <w:r>
        <w:rPr>
          <w:noProof/>
          <w:webHidden/>
        </w:rPr>
        <w:instrText xml:space="preserve"> PAGEREF _Toc44917083 \h </w:instrText>
      </w:r>
      <w:r>
        <w:rPr>
          <w:noProof/>
          <w:webHidden/>
        </w:rPr>
      </w:r>
      <w:r>
        <w:rPr>
          <w:noProof/>
          <w:webHidden/>
        </w:rPr>
        <w:fldChar w:fldCharType="separate"/>
      </w:r>
      <w:ins w:id="28" w:author="Ptasiński Krystian" w:date="2020-07-06T15:58:00Z">
        <w:r w:rsidR="00832B86">
          <w:rPr>
            <w:noProof/>
            <w:webHidden/>
          </w:rPr>
          <w:t>17</w:t>
        </w:r>
      </w:ins>
      <w:del w:id="29" w:author="Ptasiński Krystian" w:date="2020-07-06T15:58:00Z">
        <w:r w:rsidDel="00832B86">
          <w:rPr>
            <w:noProof/>
            <w:webHidden/>
          </w:rPr>
          <w:delText>16</w:delText>
        </w:r>
      </w:del>
      <w:r>
        <w:rPr>
          <w:noProof/>
          <w:webHidden/>
        </w:rPr>
        <w:fldChar w:fldCharType="end"/>
      </w:r>
      <w:r w:rsidRPr="00C40457">
        <w:rPr>
          <w:rStyle w:val="Hipercze"/>
          <w:noProof/>
        </w:rPr>
        <w:fldChar w:fldCharType="end"/>
      </w:r>
    </w:p>
    <w:p w14:paraId="6E64E8C7" w14:textId="216F696A"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"_Toc44917084"</w:instrText>
      </w:r>
      <w:r w:rsidRPr="00C40457">
        <w:rPr>
          <w:rStyle w:val="Hipercze"/>
          <w:noProof/>
        </w:rPr>
        <w:instrText xml:space="preserve"> </w:instrText>
      </w:r>
      <w:r w:rsidRPr="00C40457">
        <w:rPr>
          <w:rStyle w:val="Hipercze"/>
          <w:noProof/>
        </w:rPr>
        <w:fldChar w:fldCharType="separate"/>
      </w:r>
      <w:r w:rsidRPr="00C40457">
        <w:rPr>
          <w:rStyle w:val="Hipercze"/>
          <w:noProof/>
        </w:rPr>
        <w:t>3.8.</w:t>
      </w:r>
      <w:r>
        <w:rPr>
          <w:rFonts w:asciiTheme="minorHAnsi" w:eastAsiaTheme="minorEastAsia" w:hAnsiTheme="minorHAnsi" w:cstheme="minorBidi"/>
          <w:bCs w:val="0"/>
          <w:noProof/>
          <w:sz w:val="22"/>
          <w:szCs w:val="22"/>
        </w:rPr>
        <w:tab/>
      </w:r>
      <w:r w:rsidRPr="00C40457">
        <w:rPr>
          <w:rStyle w:val="Hipercze"/>
          <w:noProof/>
        </w:rPr>
        <w:t>Standardowy nagłówek komunikatu</w:t>
      </w:r>
      <w:r>
        <w:rPr>
          <w:noProof/>
          <w:webHidden/>
        </w:rPr>
        <w:tab/>
      </w:r>
      <w:r>
        <w:rPr>
          <w:noProof/>
          <w:webHidden/>
        </w:rPr>
        <w:fldChar w:fldCharType="begin"/>
      </w:r>
      <w:r>
        <w:rPr>
          <w:noProof/>
          <w:webHidden/>
        </w:rPr>
        <w:instrText xml:space="preserve"> PAGEREF _Toc44917084 \h </w:instrText>
      </w:r>
      <w:r>
        <w:rPr>
          <w:noProof/>
          <w:webHidden/>
        </w:rPr>
      </w:r>
      <w:r>
        <w:rPr>
          <w:noProof/>
          <w:webHidden/>
        </w:rPr>
        <w:fldChar w:fldCharType="separate"/>
      </w:r>
      <w:ins w:id="30" w:author="Ptasiński Krystian" w:date="2020-07-06T15:58:00Z">
        <w:r w:rsidR="00832B86">
          <w:rPr>
            <w:noProof/>
            <w:webHidden/>
          </w:rPr>
          <w:t>18</w:t>
        </w:r>
      </w:ins>
      <w:del w:id="31" w:author="Ptasiński Krystian" w:date="2020-07-06T15:58:00Z">
        <w:r w:rsidDel="00832B86">
          <w:rPr>
            <w:noProof/>
            <w:webHidden/>
          </w:rPr>
          <w:delText>17</w:delText>
        </w:r>
      </w:del>
      <w:r>
        <w:rPr>
          <w:noProof/>
          <w:webHidden/>
        </w:rPr>
        <w:fldChar w:fldCharType="end"/>
      </w:r>
      <w:r w:rsidRPr="00C40457">
        <w:rPr>
          <w:rStyle w:val="Hipercze"/>
          <w:noProof/>
        </w:rPr>
        <w:fldChar w:fldCharType="end"/>
      </w:r>
    </w:p>
    <w:p w14:paraId="30431028" w14:textId="0B1E624F"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"_Toc44917085"</w:instrText>
      </w:r>
      <w:r w:rsidRPr="00C40457">
        <w:rPr>
          <w:rStyle w:val="Hipercze"/>
          <w:noProof/>
        </w:rPr>
        <w:instrText xml:space="preserve"> </w:instrText>
      </w:r>
      <w:r w:rsidRPr="00C40457">
        <w:rPr>
          <w:rStyle w:val="Hipercze"/>
          <w:noProof/>
        </w:rPr>
        <w:fldChar w:fldCharType="separate"/>
      </w:r>
      <w:r w:rsidRPr="00C40457">
        <w:rPr>
          <w:rStyle w:val="Hipercze"/>
          <w:noProof/>
        </w:rPr>
        <w:t>3.9.</w:t>
      </w:r>
      <w:r>
        <w:rPr>
          <w:rFonts w:asciiTheme="minorHAnsi" w:eastAsiaTheme="minorEastAsia" w:hAnsiTheme="minorHAnsi" w:cstheme="minorBidi"/>
          <w:bCs w:val="0"/>
          <w:noProof/>
          <w:sz w:val="22"/>
          <w:szCs w:val="22"/>
        </w:rPr>
        <w:tab/>
      </w:r>
      <w:r w:rsidRPr="00C40457">
        <w:rPr>
          <w:rStyle w:val="Hipercze"/>
          <w:noProof/>
        </w:rPr>
        <w:t>PL000 – Komunikat testowy</w:t>
      </w:r>
      <w:r>
        <w:rPr>
          <w:noProof/>
          <w:webHidden/>
        </w:rPr>
        <w:tab/>
      </w:r>
      <w:r>
        <w:rPr>
          <w:noProof/>
          <w:webHidden/>
        </w:rPr>
        <w:fldChar w:fldCharType="begin"/>
      </w:r>
      <w:r>
        <w:rPr>
          <w:noProof/>
          <w:webHidden/>
        </w:rPr>
        <w:instrText xml:space="preserve"> PAGEREF _Toc44917085 \h </w:instrText>
      </w:r>
      <w:r>
        <w:rPr>
          <w:noProof/>
          <w:webHidden/>
        </w:rPr>
      </w:r>
      <w:r>
        <w:rPr>
          <w:noProof/>
          <w:webHidden/>
        </w:rPr>
        <w:fldChar w:fldCharType="separate"/>
      </w:r>
      <w:ins w:id="32" w:author="Ptasiński Krystian" w:date="2020-07-06T15:58:00Z">
        <w:r w:rsidR="00832B86">
          <w:rPr>
            <w:noProof/>
            <w:webHidden/>
          </w:rPr>
          <w:t>20</w:t>
        </w:r>
      </w:ins>
      <w:del w:id="33" w:author="Ptasiński Krystian" w:date="2020-07-06T15:58:00Z">
        <w:r w:rsidDel="00832B86">
          <w:rPr>
            <w:noProof/>
            <w:webHidden/>
          </w:rPr>
          <w:delText>19</w:delText>
        </w:r>
      </w:del>
      <w:r>
        <w:rPr>
          <w:noProof/>
          <w:webHidden/>
        </w:rPr>
        <w:fldChar w:fldCharType="end"/>
      </w:r>
      <w:r w:rsidRPr="00C40457">
        <w:rPr>
          <w:rStyle w:val="Hipercze"/>
          <w:noProof/>
        </w:rPr>
        <w:fldChar w:fldCharType="end"/>
      </w:r>
    </w:p>
    <w:p w14:paraId="17CF9DBC" w14:textId="5E24AA3A"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"_Toc44917086"</w:instrText>
      </w:r>
      <w:r w:rsidRPr="00C40457">
        <w:rPr>
          <w:rStyle w:val="Hipercze"/>
          <w:noProof/>
        </w:rPr>
        <w:instrText xml:space="preserve"> </w:instrText>
      </w:r>
      <w:r w:rsidRPr="00C40457">
        <w:rPr>
          <w:rStyle w:val="Hipercze"/>
          <w:noProof/>
        </w:rPr>
        <w:fldChar w:fldCharType="separate"/>
      </w:r>
      <w:r w:rsidRPr="00C40457">
        <w:rPr>
          <w:rStyle w:val="Hipercze"/>
          <w:noProof/>
        </w:rPr>
        <w:t>3.10.</w:t>
      </w:r>
      <w:r>
        <w:rPr>
          <w:rFonts w:asciiTheme="minorHAnsi" w:eastAsiaTheme="minorEastAsia" w:hAnsiTheme="minorHAnsi" w:cstheme="minorBidi"/>
          <w:bCs w:val="0"/>
          <w:noProof/>
          <w:sz w:val="22"/>
          <w:szCs w:val="22"/>
        </w:rPr>
        <w:tab/>
      </w:r>
      <w:r w:rsidRPr="00C40457">
        <w:rPr>
          <w:rStyle w:val="Hipercze"/>
          <w:noProof/>
        </w:rPr>
        <w:t>DD704 –  Komunikat informujący o błędach walidacji</w:t>
      </w:r>
      <w:r>
        <w:rPr>
          <w:noProof/>
          <w:webHidden/>
        </w:rPr>
        <w:tab/>
      </w:r>
      <w:r>
        <w:rPr>
          <w:noProof/>
          <w:webHidden/>
        </w:rPr>
        <w:fldChar w:fldCharType="begin"/>
      </w:r>
      <w:r>
        <w:rPr>
          <w:noProof/>
          <w:webHidden/>
        </w:rPr>
        <w:instrText xml:space="preserve"> PAGEREF _Toc44917086 \h </w:instrText>
      </w:r>
      <w:r>
        <w:rPr>
          <w:noProof/>
          <w:webHidden/>
        </w:rPr>
      </w:r>
      <w:r>
        <w:rPr>
          <w:noProof/>
          <w:webHidden/>
        </w:rPr>
        <w:fldChar w:fldCharType="separate"/>
      </w:r>
      <w:ins w:id="34" w:author="Ptasiński Krystian" w:date="2020-07-06T15:58:00Z">
        <w:r w:rsidR="00832B86">
          <w:rPr>
            <w:noProof/>
            <w:webHidden/>
          </w:rPr>
          <w:t>20</w:t>
        </w:r>
      </w:ins>
      <w:del w:id="35" w:author="Ptasiński Krystian" w:date="2020-07-06T15:58:00Z">
        <w:r w:rsidDel="00832B86">
          <w:rPr>
            <w:noProof/>
            <w:webHidden/>
          </w:rPr>
          <w:delText>19</w:delText>
        </w:r>
      </w:del>
      <w:r>
        <w:rPr>
          <w:noProof/>
          <w:webHidden/>
        </w:rPr>
        <w:fldChar w:fldCharType="end"/>
      </w:r>
      <w:r w:rsidRPr="00C40457">
        <w:rPr>
          <w:rStyle w:val="Hipercze"/>
          <w:noProof/>
        </w:rPr>
        <w:fldChar w:fldCharType="end"/>
      </w:r>
    </w:p>
    <w:p w14:paraId="12E2E88D" w14:textId="779F0EBE"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"_Toc44917087"</w:instrText>
      </w:r>
      <w:r w:rsidRPr="00C40457">
        <w:rPr>
          <w:rStyle w:val="Hipercze"/>
          <w:noProof/>
        </w:rPr>
        <w:instrText xml:space="preserve"> </w:instrText>
      </w:r>
      <w:r w:rsidRPr="00C40457">
        <w:rPr>
          <w:rStyle w:val="Hipercze"/>
          <w:noProof/>
        </w:rPr>
        <w:fldChar w:fldCharType="separate"/>
      </w:r>
      <w:r w:rsidRPr="00C40457">
        <w:rPr>
          <w:rStyle w:val="Hipercze"/>
          <w:noProof/>
        </w:rPr>
        <w:t>3.11.</w:t>
      </w:r>
      <w:r>
        <w:rPr>
          <w:rFonts w:asciiTheme="minorHAnsi" w:eastAsiaTheme="minorEastAsia" w:hAnsiTheme="minorHAnsi" w:cstheme="minorBidi"/>
          <w:bCs w:val="0"/>
          <w:noProof/>
          <w:sz w:val="22"/>
          <w:szCs w:val="22"/>
        </w:rPr>
        <w:tab/>
      </w:r>
      <w:r w:rsidRPr="00C40457">
        <w:rPr>
          <w:rStyle w:val="Hipercze"/>
          <w:noProof/>
        </w:rPr>
        <w:t>DD716 – Powiadomienie o kontroli</w:t>
      </w:r>
      <w:r>
        <w:rPr>
          <w:noProof/>
          <w:webHidden/>
        </w:rPr>
        <w:tab/>
      </w:r>
      <w:r>
        <w:rPr>
          <w:noProof/>
          <w:webHidden/>
        </w:rPr>
        <w:fldChar w:fldCharType="begin"/>
      </w:r>
      <w:r>
        <w:rPr>
          <w:noProof/>
          <w:webHidden/>
        </w:rPr>
        <w:instrText xml:space="preserve"> PAGEREF _Toc44917087 \h </w:instrText>
      </w:r>
      <w:r>
        <w:rPr>
          <w:noProof/>
          <w:webHidden/>
        </w:rPr>
      </w:r>
      <w:r>
        <w:rPr>
          <w:noProof/>
          <w:webHidden/>
        </w:rPr>
        <w:fldChar w:fldCharType="separate"/>
      </w:r>
      <w:ins w:id="36" w:author="Ptasiński Krystian" w:date="2020-07-06T15:58:00Z">
        <w:r w:rsidR="00832B86">
          <w:rPr>
            <w:noProof/>
            <w:webHidden/>
          </w:rPr>
          <w:t>22</w:t>
        </w:r>
      </w:ins>
      <w:del w:id="37" w:author="Ptasiński Krystian" w:date="2020-07-06T15:58:00Z">
        <w:r w:rsidDel="00832B86">
          <w:rPr>
            <w:noProof/>
            <w:webHidden/>
          </w:rPr>
          <w:delText>21</w:delText>
        </w:r>
      </w:del>
      <w:r>
        <w:rPr>
          <w:noProof/>
          <w:webHidden/>
        </w:rPr>
        <w:fldChar w:fldCharType="end"/>
      </w:r>
      <w:r w:rsidRPr="00C40457">
        <w:rPr>
          <w:rStyle w:val="Hipercze"/>
          <w:noProof/>
        </w:rPr>
        <w:fldChar w:fldCharType="end"/>
      </w:r>
    </w:p>
    <w:p w14:paraId="260025FE" w14:textId="6C8DF33A"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"_Toc44917088"</w:instrText>
      </w:r>
      <w:r w:rsidRPr="00C40457">
        <w:rPr>
          <w:rStyle w:val="Hipercze"/>
          <w:noProof/>
        </w:rPr>
        <w:instrText xml:space="preserve"> </w:instrText>
      </w:r>
      <w:r w:rsidRPr="00C40457">
        <w:rPr>
          <w:rStyle w:val="Hipercze"/>
          <w:noProof/>
        </w:rPr>
        <w:fldChar w:fldCharType="separate"/>
      </w:r>
      <w:r w:rsidRPr="00C40457">
        <w:rPr>
          <w:rStyle w:val="Hipercze"/>
          <w:noProof/>
        </w:rPr>
        <w:t>3.12.</w:t>
      </w:r>
      <w:r>
        <w:rPr>
          <w:rFonts w:asciiTheme="minorHAnsi" w:eastAsiaTheme="minorEastAsia" w:hAnsiTheme="minorHAnsi" w:cstheme="minorBidi"/>
          <w:bCs w:val="0"/>
          <w:noProof/>
          <w:sz w:val="22"/>
          <w:szCs w:val="22"/>
        </w:rPr>
        <w:tab/>
      </w:r>
      <w:r w:rsidRPr="00C40457">
        <w:rPr>
          <w:rStyle w:val="Hipercze"/>
          <w:noProof/>
        </w:rPr>
        <w:t>DD801 – Dokument e-DD</w:t>
      </w:r>
      <w:r>
        <w:rPr>
          <w:noProof/>
          <w:webHidden/>
        </w:rPr>
        <w:tab/>
      </w:r>
      <w:r>
        <w:rPr>
          <w:noProof/>
          <w:webHidden/>
        </w:rPr>
        <w:fldChar w:fldCharType="begin"/>
      </w:r>
      <w:r>
        <w:rPr>
          <w:noProof/>
          <w:webHidden/>
        </w:rPr>
        <w:instrText xml:space="preserve"> PAGEREF _Toc44917088 \h </w:instrText>
      </w:r>
      <w:r>
        <w:rPr>
          <w:noProof/>
          <w:webHidden/>
        </w:rPr>
      </w:r>
      <w:r>
        <w:rPr>
          <w:noProof/>
          <w:webHidden/>
        </w:rPr>
        <w:fldChar w:fldCharType="separate"/>
      </w:r>
      <w:ins w:id="38" w:author="Ptasiński Krystian" w:date="2020-07-06T15:58:00Z">
        <w:r w:rsidR="00832B86">
          <w:rPr>
            <w:noProof/>
            <w:webHidden/>
          </w:rPr>
          <w:t>24</w:t>
        </w:r>
      </w:ins>
      <w:del w:id="39" w:author="Ptasiński Krystian" w:date="2020-07-06T15:58:00Z">
        <w:r w:rsidDel="00832B86">
          <w:rPr>
            <w:noProof/>
            <w:webHidden/>
          </w:rPr>
          <w:delText>23</w:delText>
        </w:r>
      </w:del>
      <w:r>
        <w:rPr>
          <w:noProof/>
          <w:webHidden/>
        </w:rPr>
        <w:fldChar w:fldCharType="end"/>
      </w:r>
      <w:r w:rsidRPr="00C40457">
        <w:rPr>
          <w:rStyle w:val="Hipercze"/>
          <w:noProof/>
        </w:rPr>
        <w:fldChar w:fldCharType="end"/>
      </w:r>
    </w:p>
    <w:p w14:paraId="6EBE40A9" w14:textId="7F3905D3"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"_Toc44917089"</w:instrText>
      </w:r>
      <w:r w:rsidRPr="00C40457">
        <w:rPr>
          <w:rStyle w:val="Hipercze"/>
          <w:noProof/>
        </w:rPr>
        <w:instrText xml:space="preserve"> </w:instrText>
      </w:r>
      <w:r w:rsidRPr="00C40457">
        <w:rPr>
          <w:rStyle w:val="Hipercze"/>
          <w:noProof/>
        </w:rPr>
        <w:fldChar w:fldCharType="separate"/>
      </w:r>
      <w:r w:rsidRPr="00C40457">
        <w:rPr>
          <w:rStyle w:val="Hipercze"/>
          <w:noProof/>
        </w:rPr>
        <w:t>3.13.</w:t>
      </w:r>
      <w:r>
        <w:rPr>
          <w:rFonts w:asciiTheme="minorHAnsi" w:eastAsiaTheme="minorEastAsia" w:hAnsiTheme="minorHAnsi" w:cstheme="minorBidi"/>
          <w:bCs w:val="0"/>
          <w:noProof/>
          <w:sz w:val="22"/>
          <w:szCs w:val="22"/>
        </w:rPr>
        <w:tab/>
      </w:r>
      <w:r w:rsidRPr="00C40457">
        <w:rPr>
          <w:rStyle w:val="Hipercze"/>
          <w:noProof/>
        </w:rPr>
        <w:t>DD801B – Dokument e-DD B</w:t>
      </w:r>
      <w:r>
        <w:rPr>
          <w:noProof/>
          <w:webHidden/>
        </w:rPr>
        <w:tab/>
      </w:r>
      <w:r>
        <w:rPr>
          <w:noProof/>
          <w:webHidden/>
        </w:rPr>
        <w:fldChar w:fldCharType="begin"/>
      </w:r>
      <w:r>
        <w:rPr>
          <w:noProof/>
          <w:webHidden/>
        </w:rPr>
        <w:instrText xml:space="preserve"> PAGEREF _Toc44917089 \h </w:instrText>
      </w:r>
      <w:r>
        <w:rPr>
          <w:noProof/>
          <w:webHidden/>
        </w:rPr>
      </w:r>
      <w:r>
        <w:rPr>
          <w:noProof/>
          <w:webHidden/>
        </w:rPr>
        <w:fldChar w:fldCharType="separate"/>
      </w:r>
      <w:ins w:id="40" w:author="Ptasiński Krystian" w:date="2020-07-06T15:58:00Z">
        <w:r w:rsidR="00832B86">
          <w:rPr>
            <w:noProof/>
            <w:webHidden/>
          </w:rPr>
          <w:t>47</w:t>
        </w:r>
      </w:ins>
      <w:del w:id="41" w:author="Ptasiński Krystian" w:date="2020-07-06T15:58:00Z">
        <w:r w:rsidDel="00832B86">
          <w:rPr>
            <w:noProof/>
            <w:webHidden/>
          </w:rPr>
          <w:delText>46</w:delText>
        </w:r>
      </w:del>
      <w:r>
        <w:rPr>
          <w:noProof/>
          <w:webHidden/>
        </w:rPr>
        <w:fldChar w:fldCharType="end"/>
      </w:r>
      <w:r w:rsidRPr="00C40457">
        <w:rPr>
          <w:rStyle w:val="Hipercze"/>
          <w:noProof/>
        </w:rPr>
        <w:fldChar w:fldCharType="end"/>
      </w:r>
    </w:p>
    <w:p w14:paraId="13C386DD" w14:textId="52470B21"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"_Toc44917090"</w:instrText>
      </w:r>
      <w:r w:rsidRPr="00C40457">
        <w:rPr>
          <w:rStyle w:val="Hipercze"/>
          <w:noProof/>
        </w:rPr>
        <w:instrText xml:space="preserve"> </w:instrText>
      </w:r>
      <w:r w:rsidRPr="00C40457">
        <w:rPr>
          <w:rStyle w:val="Hipercze"/>
          <w:noProof/>
        </w:rPr>
        <w:fldChar w:fldCharType="separate"/>
      </w:r>
      <w:r w:rsidRPr="00C40457">
        <w:rPr>
          <w:rStyle w:val="Hipercze"/>
          <w:noProof/>
          <w:lang w:eastAsia="en-GB"/>
        </w:rPr>
        <w:t>3.14.</w:t>
      </w:r>
      <w:r>
        <w:rPr>
          <w:rFonts w:asciiTheme="minorHAnsi" w:eastAsiaTheme="minorEastAsia" w:hAnsiTheme="minorHAnsi" w:cstheme="minorBidi"/>
          <w:bCs w:val="0"/>
          <w:noProof/>
          <w:sz w:val="22"/>
          <w:szCs w:val="22"/>
        </w:rPr>
        <w:tab/>
      </w:r>
      <w:r w:rsidRPr="00C40457">
        <w:rPr>
          <w:rStyle w:val="Hipercze"/>
          <w:noProof/>
          <w:lang w:eastAsia="en-GB"/>
        </w:rPr>
        <w:t xml:space="preserve">DD802 – </w:t>
      </w:r>
      <w:r w:rsidRPr="00C40457">
        <w:rPr>
          <w:rStyle w:val="Hipercze"/>
          <w:noProof/>
        </w:rPr>
        <w:t>Komunikat przypomnienia dla dokumentu dostawy</w:t>
      </w:r>
      <w:r>
        <w:rPr>
          <w:noProof/>
          <w:webHidden/>
        </w:rPr>
        <w:tab/>
      </w:r>
      <w:r>
        <w:rPr>
          <w:noProof/>
          <w:webHidden/>
        </w:rPr>
        <w:fldChar w:fldCharType="begin"/>
      </w:r>
      <w:r>
        <w:rPr>
          <w:noProof/>
          <w:webHidden/>
        </w:rPr>
        <w:instrText xml:space="preserve"> PAGEREF _Toc44917090 \h </w:instrText>
      </w:r>
      <w:r>
        <w:rPr>
          <w:noProof/>
          <w:webHidden/>
        </w:rPr>
      </w:r>
      <w:r>
        <w:rPr>
          <w:noProof/>
          <w:webHidden/>
        </w:rPr>
        <w:fldChar w:fldCharType="separate"/>
      </w:r>
      <w:ins w:id="42" w:author="Ptasiński Krystian" w:date="2020-07-06T15:58:00Z">
        <w:r w:rsidR="00832B86">
          <w:rPr>
            <w:noProof/>
            <w:webHidden/>
          </w:rPr>
          <w:t>62</w:t>
        </w:r>
      </w:ins>
      <w:del w:id="43" w:author="Ptasiński Krystian" w:date="2020-07-06T15:58:00Z">
        <w:r w:rsidDel="00832B86">
          <w:rPr>
            <w:noProof/>
            <w:webHidden/>
          </w:rPr>
          <w:delText>61</w:delText>
        </w:r>
      </w:del>
      <w:r>
        <w:rPr>
          <w:noProof/>
          <w:webHidden/>
        </w:rPr>
        <w:fldChar w:fldCharType="end"/>
      </w:r>
      <w:r w:rsidRPr="00C40457">
        <w:rPr>
          <w:rStyle w:val="Hipercze"/>
          <w:noProof/>
        </w:rPr>
        <w:fldChar w:fldCharType="end"/>
      </w:r>
    </w:p>
    <w:p w14:paraId="4F197C50" w14:textId="56B4984C"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"_Toc44917091"</w:instrText>
      </w:r>
      <w:r w:rsidRPr="00C40457">
        <w:rPr>
          <w:rStyle w:val="Hipercze"/>
          <w:noProof/>
        </w:rPr>
        <w:instrText xml:space="preserve"> </w:instrText>
      </w:r>
      <w:r w:rsidRPr="00C40457">
        <w:rPr>
          <w:rStyle w:val="Hipercze"/>
          <w:noProof/>
        </w:rPr>
        <w:fldChar w:fldCharType="separate"/>
      </w:r>
      <w:r w:rsidRPr="00C40457">
        <w:rPr>
          <w:rStyle w:val="Hipercze"/>
          <w:noProof/>
          <w:lang w:eastAsia="en-GB"/>
        </w:rPr>
        <w:t>3.15.</w:t>
      </w:r>
      <w:r>
        <w:rPr>
          <w:rFonts w:asciiTheme="minorHAnsi" w:eastAsiaTheme="minorEastAsia" w:hAnsiTheme="minorHAnsi" w:cstheme="minorBidi"/>
          <w:bCs w:val="0"/>
          <w:noProof/>
          <w:sz w:val="22"/>
          <w:szCs w:val="22"/>
        </w:rPr>
        <w:tab/>
      </w:r>
      <w:r w:rsidRPr="00C40457">
        <w:rPr>
          <w:rStyle w:val="Hipercze"/>
          <w:noProof/>
        </w:rPr>
        <w:t>DD803 – Powiadomienie o zmianie miejsca przeznaczenia wysyłany do poprzedniego odbiorcy e-DD</w:t>
      </w:r>
      <w:r>
        <w:rPr>
          <w:noProof/>
          <w:webHidden/>
        </w:rPr>
        <w:tab/>
      </w:r>
      <w:r>
        <w:rPr>
          <w:noProof/>
          <w:webHidden/>
        </w:rPr>
        <w:fldChar w:fldCharType="begin"/>
      </w:r>
      <w:r>
        <w:rPr>
          <w:noProof/>
          <w:webHidden/>
        </w:rPr>
        <w:instrText xml:space="preserve"> PAGEREF _Toc44917091 \h </w:instrText>
      </w:r>
      <w:r>
        <w:rPr>
          <w:noProof/>
          <w:webHidden/>
        </w:rPr>
      </w:r>
      <w:r>
        <w:rPr>
          <w:noProof/>
          <w:webHidden/>
        </w:rPr>
        <w:fldChar w:fldCharType="separate"/>
      </w:r>
      <w:ins w:id="44" w:author="Ptasiński Krystian" w:date="2020-07-06T15:58:00Z">
        <w:r w:rsidR="00832B86">
          <w:rPr>
            <w:noProof/>
            <w:webHidden/>
          </w:rPr>
          <w:t>64</w:t>
        </w:r>
      </w:ins>
      <w:del w:id="45" w:author="Ptasiński Krystian" w:date="2020-07-06T15:58:00Z">
        <w:r w:rsidDel="00832B86">
          <w:rPr>
            <w:noProof/>
            <w:webHidden/>
          </w:rPr>
          <w:delText>63</w:delText>
        </w:r>
      </w:del>
      <w:r>
        <w:rPr>
          <w:noProof/>
          <w:webHidden/>
        </w:rPr>
        <w:fldChar w:fldCharType="end"/>
      </w:r>
      <w:r w:rsidRPr="00C40457">
        <w:rPr>
          <w:rStyle w:val="Hipercze"/>
          <w:noProof/>
        </w:rPr>
        <w:fldChar w:fldCharType="end"/>
      </w:r>
    </w:p>
    <w:p w14:paraId="1FC2F377" w14:textId="5FD1C259"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"_Toc44917092"</w:instrText>
      </w:r>
      <w:r w:rsidRPr="00C40457">
        <w:rPr>
          <w:rStyle w:val="Hipercze"/>
          <w:noProof/>
        </w:rPr>
        <w:instrText xml:space="preserve"> </w:instrText>
      </w:r>
      <w:r w:rsidRPr="00C40457">
        <w:rPr>
          <w:rStyle w:val="Hipercze"/>
          <w:noProof/>
        </w:rPr>
        <w:fldChar w:fldCharType="separate"/>
      </w:r>
      <w:r w:rsidRPr="00C40457">
        <w:rPr>
          <w:rStyle w:val="Hipercze"/>
          <w:noProof/>
          <w:lang w:eastAsia="en-GB"/>
        </w:rPr>
        <w:t>3.16.</w:t>
      </w:r>
      <w:r>
        <w:rPr>
          <w:rFonts w:asciiTheme="minorHAnsi" w:eastAsiaTheme="minorEastAsia" w:hAnsiTheme="minorHAnsi" w:cstheme="minorBidi"/>
          <w:bCs w:val="0"/>
          <w:noProof/>
          <w:sz w:val="22"/>
          <w:szCs w:val="22"/>
        </w:rPr>
        <w:tab/>
      </w:r>
      <w:r w:rsidRPr="00C40457">
        <w:rPr>
          <w:rStyle w:val="Hipercze"/>
          <w:noProof/>
          <w:lang w:eastAsia="en-GB"/>
        </w:rPr>
        <w:t xml:space="preserve">DD810 – </w:t>
      </w:r>
      <w:r w:rsidRPr="00C40457">
        <w:rPr>
          <w:rStyle w:val="Hipercze"/>
          <w:noProof/>
        </w:rPr>
        <w:t>Anulowanie e-DD</w:t>
      </w:r>
      <w:r>
        <w:rPr>
          <w:noProof/>
          <w:webHidden/>
        </w:rPr>
        <w:tab/>
      </w:r>
      <w:r>
        <w:rPr>
          <w:noProof/>
          <w:webHidden/>
        </w:rPr>
        <w:fldChar w:fldCharType="begin"/>
      </w:r>
      <w:r>
        <w:rPr>
          <w:noProof/>
          <w:webHidden/>
        </w:rPr>
        <w:instrText xml:space="preserve"> PAGEREF _Toc44917092 \h </w:instrText>
      </w:r>
      <w:r>
        <w:rPr>
          <w:noProof/>
          <w:webHidden/>
        </w:rPr>
      </w:r>
      <w:r>
        <w:rPr>
          <w:noProof/>
          <w:webHidden/>
        </w:rPr>
        <w:fldChar w:fldCharType="separate"/>
      </w:r>
      <w:ins w:id="46" w:author="Ptasiński Krystian" w:date="2020-07-06T15:58:00Z">
        <w:r w:rsidR="00832B86">
          <w:rPr>
            <w:noProof/>
            <w:webHidden/>
          </w:rPr>
          <w:t>65</w:t>
        </w:r>
      </w:ins>
      <w:del w:id="47" w:author="Ptasiński Krystian" w:date="2020-07-06T15:58:00Z">
        <w:r w:rsidDel="00832B86">
          <w:rPr>
            <w:noProof/>
            <w:webHidden/>
          </w:rPr>
          <w:delText>64</w:delText>
        </w:r>
      </w:del>
      <w:r>
        <w:rPr>
          <w:noProof/>
          <w:webHidden/>
        </w:rPr>
        <w:fldChar w:fldCharType="end"/>
      </w:r>
      <w:r w:rsidRPr="00C40457">
        <w:rPr>
          <w:rStyle w:val="Hipercze"/>
          <w:noProof/>
        </w:rPr>
        <w:fldChar w:fldCharType="end"/>
      </w:r>
    </w:p>
    <w:p w14:paraId="1502CD03" w14:textId="2EB033FE"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"_Toc44917093"</w:instrText>
      </w:r>
      <w:r w:rsidRPr="00C40457">
        <w:rPr>
          <w:rStyle w:val="Hipercze"/>
          <w:noProof/>
        </w:rPr>
        <w:instrText xml:space="preserve"> </w:instrText>
      </w:r>
      <w:r w:rsidRPr="00C40457">
        <w:rPr>
          <w:rStyle w:val="Hipercze"/>
          <w:noProof/>
        </w:rPr>
        <w:fldChar w:fldCharType="separate"/>
      </w:r>
      <w:r w:rsidRPr="00C40457">
        <w:rPr>
          <w:rStyle w:val="Hipercze"/>
          <w:noProof/>
        </w:rPr>
        <w:t>3.17 DD812 – Zmiana środka transportu</w:t>
      </w:r>
      <w:r>
        <w:rPr>
          <w:noProof/>
          <w:webHidden/>
        </w:rPr>
        <w:tab/>
      </w:r>
      <w:r>
        <w:rPr>
          <w:noProof/>
          <w:webHidden/>
        </w:rPr>
        <w:fldChar w:fldCharType="begin"/>
      </w:r>
      <w:r>
        <w:rPr>
          <w:noProof/>
          <w:webHidden/>
        </w:rPr>
        <w:instrText xml:space="preserve"> PAGEREF _Toc44917093 \h </w:instrText>
      </w:r>
      <w:r>
        <w:rPr>
          <w:noProof/>
          <w:webHidden/>
        </w:rPr>
      </w:r>
      <w:r>
        <w:rPr>
          <w:noProof/>
          <w:webHidden/>
        </w:rPr>
        <w:fldChar w:fldCharType="separate"/>
      </w:r>
      <w:ins w:id="48" w:author="Ptasiński Krystian" w:date="2020-07-06T15:58:00Z">
        <w:r w:rsidR="00832B86">
          <w:rPr>
            <w:noProof/>
            <w:webHidden/>
          </w:rPr>
          <w:t>66</w:t>
        </w:r>
      </w:ins>
      <w:del w:id="49" w:author="Ptasiński Krystian" w:date="2020-07-06T15:58:00Z">
        <w:r w:rsidDel="00832B86">
          <w:rPr>
            <w:noProof/>
            <w:webHidden/>
          </w:rPr>
          <w:delText>65</w:delText>
        </w:r>
      </w:del>
      <w:r>
        <w:rPr>
          <w:noProof/>
          <w:webHidden/>
        </w:rPr>
        <w:fldChar w:fldCharType="end"/>
      </w:r>
      <w:r w:rsidRPr="00C40457">
        <w:rPr>
          <w:rStyle w:val="Hipercze"/>
          <w:noProof/>
        </w:rPr>
        <w:fldChar w:fldCharType="end"/>
      </w:r>
    </w:p>
    <w:p w14:paraId="277FA915" w14:textId="52714391"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"_Toc44917094"</w:instrText>
      </w:r>
      <w:r w:rsidRPr="00C40457">
        <w:rPr>
          <w:rStyle w:val="Hipercze"/>
          <w:noProof/>
        </w:rPr>
        <w:instrText xml:space="preserve"> </w:instrText>
      </w:r>
      <w:r w:rsidRPr="00C40457">
        <w:rPr>
          <w:rStyle w:val="Hipercze"/>
          <w:noProof/>
        </w:rPr>
        <w:fldChar w:fldCharType="separate"/>
      </w:r>
      <w:r w:rsidRPr="00C40457">
        <w:rPr>
          <w:rStyle w:val="Hipercze"/>
          <w:noProof/>
        </w:rPr>
        <w:t>3.18.</w:t>
      </w:r>
      <w:r>
        <w:rPr>
          <w:rFonts w:asciiTheme="minorHAnsi" w:eastAsiaTheme="minorEastAsia" w:hAnsiTheme="minorHAnsi" w:cstheme="minorBidi"/>
          <w:bCs w:val="0"/>
          <w:noProof/>
          <w:sz w:val="22"/>
          <w:szCs w:val="22"/>
        </w:rPr>
        <w:tab/>
      </w:r>
      <w:r w:rsidRPr="00C40457">
        <w:rPr>
          <w:rStyle w:val="Hipercze"/>
          <w:noProof/>
        </w:rPr>
        <w:t>DD813 – Zmiana miejsca przeznaczenia</w:t>
      </w:r>
      <w:r>
        <w:rPr>
          <w:noProof/>
          <w:webHidden/>
        </w:rPr>
        <w:tab/>
      </w:r>
      <w:r>
        <w:rPr>
          <w:noProof/>
          <w:webHidden/>
        </w:rPr>
        <w:fldChar w:fldCharType="begin"/>
      </w:r>
      <w:r>
        <w:rPr>
          <w:noProof/>
          <w:webHidden/>
        </w:rPr>
        <w:instrText xml:space="preserve"> PAGEREF _Toc44917094 \h </w:instrText>
      </w:r>
      <w:r>
        <w:rPr>
          <w:noProof/>
          <w:webHidden/>
        </w:rPr>
      </w:r>
      <w:r>
        <w:rPr>
          <w:noProof/>
          <w:webHidden/>
        </w:rPr>
        <w:fldChar w:fldCharType="separate"/>
      </w:r>
      <w:ins w:id="50" w:author="Ptasiński Krystian" w:date="2020-07-06T15:58:00Z">
        <w:r w:rsidR="00832B86">
          <w:rPr>
            <w:noProof/>
            <w:webHidden/>
          </w:rPr>
          <w:t>70</w:t>
        </w:r>
      </w:ins>
      <w:del w:id="51" w:author="Ptasiński Krystian" w:date="2020-07-06T15:58:00Z">
        <w:r w:rsidDel="00832B86">
          <w:rPr>
            <w:noProof/>
            <w:webHidden/>
          </w:rPr>
          <w:delText>69</w:delText>
        </w:r>
      </w:del>
      <w:r>
        <w:rPr>
          <w:noProof/>
          <w:webHidden/>
        </w:rPr>
        <w:fldChar w:fldCharType="end"/>
      </w:r>
      <w:r w:rsidRPr="00C40457">
        <w:rPr>
          <w:rStyle w:val="Hipercze"/>
          <w:noProof/>
        </w:rPr>
        <w:fldChar w:fldCharType="end"/>
      </w:r>
    </w:p>
    <w:p w14:paraId="67865EEC" w14:textId="6E18A39D"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"_Toc44917095"</w:instrText>
      </w:r>
      <w:r w:rsidRPr="00C40457">
        <w:rPr>
          <w:rStyle w:val="Hipercze"/>
          <w:noProof/>
        </w:rPr>
        <w:instrText xml:space="preserve"> </w:instrText>
      </w:r>
      <w:r w:rsidRPr="00C40457">
        <w:rPr>
          <w:rStyle w:val="Hipercze"/>
          <w:noProof/>
        </w:rPr>
        <w:fldChar w:fldCharType="separate"/>
      </w:r>
      <w:r w:rsidRPr="00C40457">
        <w:rPr>
          <w:rStyle w:val="Hipercze"/>
          <w:noProof/>
        </w:rPr>
        <w:t>3.19.</w:t>
      </w:r>
      <w:r>
        <w:rPr>
          <w:rFonts w:asciiTheme="minorHAnsi" w:eastAsiaTheme="minorEastAsia" w:hAnsiTheme="minorHAnsi" w:cstheme="minorBidi"/>
          <w:bCs w:val="0"/>
          <w:noProof/>
          <w:sz w:val="22"/>
          <w:szCs w:val="22"/>
        </w:rPr>
        <w:tab/>
      </w:r>
      <w:r w:rsidRPr="00C40457">
        <w:rPr>
          <w:rStyle w:val="Hipercze"/>
          <w:noProof/>
        </w:rPr>
        <w:t>DD813B - Zmiana miejsca przeznaczenia dla paliw lotniczych oraz dostaw LPG</w:t>
      </w:r>
      <w:r>
        <w:rPr>
          <w:noProof/>
          <w:webHidden/>
        </w:rPr>
        <w:tab/>
      </w:r>
      <w:r>
        <w:rPr>
          <w:noProof/>
          <w:webHidden/>
        </w:rPr>
        <w:fldChar w:fldCharType="begin"/>
      </w:r>
      <w:r>
        <w:rPr>
          <w:noProof/>
          <w:webHidden/>
        </w:rPr>
        <w:instrText xml:space="preserve"> PAGEREF _Toc44917095 \h </w:instrText>
      </w:r>
      <w:r>
        <w:rPr>
          <w:noProof/>
          <w:webHidden/>
        </w:rPr>
      </w:r>
      <w:r>
        <w:rPr>
          <w:noProof/>
          <w:webHidden/>
        </w:rPr>
        <w:fldChar w:fldCharType="separate"/>
      </w:r>
      <w:ins w:id="52" w:author="Ptasiński Krystian" w:date="2020-07-06T15:58:00Z">
        <w:r w:rsidR="00832B86">
          <w:rPr>
            <w:noProof/>
            <w:webHidden/>
          </w:rPr>
          <w:t>81</w:t>
        </w:r>
      </w:ins>
      <w:del w:id="53" w:author="Ptasiński Krystian" w:date="2020-07-06T15:58:00Z">
        <w:r w:rsidDel="00832B86">
          <w:rPr>
            <w:noProof/>
            <w:webHidden/>
          </w:rPr>
          <w:delText>80</w:delText>
        </w:r>
      </w:del>
      <w:r>
        <w:rPr>
          <w:noProof/>
          <w:webHidden/>
        </w:rPr>
        <w:fldChar w:fldCharType="end"/>
      </w:r>
      <w:r w:rsidRPr="00C40457">
        <w:rPr>
          <w:rStyle w:val="Hipercze"/>
          <w:noProof/>
        </w:rPr>
        <w:fldChar w:fldCharType="end"/>
      </w:r>
    </w:p>
    <w:p w14:paraId="28F46AD6" w14:textId="22C353F2"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"_Toc44917096"</w:instrText>
      </w:r>
      <w:r w:rsidRPr="00C40457">
        <w:rPr>
          <w:rStyle w:val="Hipercze"/>
          <w:noProof/>
        </w:rPr>
        <w:instrText xml:space="preserve"> </w:instrText>
      </w:r>
      <w:r w:rsidRPr="00C40457">
        <w:rPr>
          <w:rStyle w:val="Hipercze"/>
          <w:noProof/>
        </w:rPr>
        <w:fldChar w:fldCharType="separate"/>
      </w:r>
      <w:r w:rsidRPr="00C40457">
        <w:rPr>
          <w:rStyle w:val="Hipercze"/>
          <w:noProof/>
        </w:rPr>
        <w:t>3.20.</w:t>
      </w:r>
      <w:r>
        <w:rPr>
          <w:rFonts w:asciiTheme="minorHAnsi" w:eastAsiaTheme="minorEastAsia" w:hAnsiTheme="minorHAnsi" w:cstheme="minorBidi"/>
          <w:bCs w:val="0"/>
          <w:noProof/>
          <w:sz w:val="22"/>
          <w:szCs w:val="22"/>
        </w:rPr>
        <w:tab/>
      </w:r>
      <w:r w:rsidRPr="00C40457">
        <w:rPr>
          <w:rStyle w:val="Hipercze"/>
          <w:noProof/>
        </w:rPr>
        <w:t>DD815 – Projekt e-DD</w:t>
      </w:r>
      <w:r>
        <w:rPr>
          <w:noProof/>
          <w:webHidden/>
        </w:rPr>
        <w:tab/>
      </w:r>
      <w:r>
        <w:rPr>
          <w:noProof/>
          <w:webHidden/>
        </w:rPr>
        <w:fldChar w:fldCharType="begin"/>
      </w:r>
      <w:r>
        <w:rPr>
          <w:noProof/>
          <w:webHidden/>
        </w:rPr>
        <w:instrText xml:space="preserve"> PAGEREF _Toc44917096 \h </w:instrText>
      </w:r>
      <w:r>
        <w:rPr>
          <w:noProof/>
          <w:webHidden/>
        </w:rPr>
      </w:r>
      <w:r>
        <w:rPr>
          <w:noProof/>
          <w:webHidden/>
        </w:rPr>
        <w:fldChar w:fldCharType="separate"/>
      </w:r>
      <w:ins w:id="54" w:author="Ptasiński Krystian" w:date="2020-07-06T15:58:00Z">
        <w:r w:rsidR="00832B86">
          <w:rPr>
            <w:noProof/>
            <w:webHidden/>
          </w:rPr>
          <w:t>92</w:t>
        </w:r>
      </w:ins>
      <w:del w:id="55" w:author="Ptasiński Krystian" w:date="2020-07-06T15:58:00Z">
        <w:r w:rsidDel="00832B86">
          <w:rPr>
            <w:noProof/>
            <w:webHidden/>
          </w:rPr>
          <w:delText>91</w:delText>
        </w:r>
      </w:del>
      <w:r>
        <w:rPr>
          <w:noProof/>
          <w:webHidden/>
        </w:rPr>
        <w:fldChar w:fldCharType="end"/>
      </w:r>
      <w:r w:rsidRPr="00C40457">
        <w:rPr>
          <w:rStyle w:val="Hipercze"/>
          <w:noProof/>
        </w:rPr>
        <w:fldChar w:fldCharType="end"/>
      </w:r>
    </w:p>
    <w:p w14:paraId="43B36B2F" w14:textId="2FB3B729"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"_Toc44917097"</w:instrText>
      </w:r>
      <w:r w:rsidRPr="00C40457">
        <w:rPr>
          <w:rStyle w:val="Hipercze"/>
          <w:noProof/>
        </w:rPr>
        <w:instrText xml:space="preserve"> </w:instrText>
      </w:r>
      <w:r w:rsidRPr="00C40457">
        <w:rPr>
          <w:rStyle w:val="Hipercze"/>
          <w:noProof/>
        </w:rPr>
        <w:fldChar w:fldCharType="separate"/>
      </w:r>
      <w:r w:rsidRPr="00C40457">
        <w:rPr>
          <w:rStyle w:val="Hipercze"/>
          <w:noProof/>
        </w:rPr>
        <w:t>3.21.</w:t>
      </w:r>
      <w:r>
        <w:rPr>
          <w:rFonts w:asciiTheme="minorHAnsi" w:eastAsiaTheme="minorEastAsia" w:hAnsiTheme="minorHAnsi" w:cstheme="minorBidi"/>
          <w:bCs w:val="0"/>
          <w:noProof/>
          <w:sz w:val="22"/>
          <w:szCs w:val="22"/>
        </w:rPr>
        <w:tab/>
      </w:r>
      <w:r w:rsidRPr="00C40457">
        <w:rPr>
          <w:rStyle w:val="Hipercze"/>
          <w:noProof/>
        </w:rPr>
        <w:t>DD815B -  Projekt e-DD B</w:t>
      </w:r>
      <w:r>
        <w:rPr>
          <w:noProof/>
          <w:webHidden/>
        </w:rPr>
        <w:tab/>
      </w:r>
      <w:r>
        <w:rPr>
          <w:noProof/>
          <w:webHidden/>
        </w:rPr>
        <w:fldChar w:fldCharType="begin"/>
      </w:r>
      <w:r>
        <w:rPr>
          <w:noProof/>
          <w:webHidden/>
        </w:rPr>
        <w:instrText xml:space="preserve"> PAGEREF _Toc44917097 \h </w:instrText>
      </w:r>
      <w:r>
        <w:rPr>
          <w:noProof/>
          <w:webHidden/>
        </w:rPr>
      </w:r>
      <w:r>
        <w:rPr>
          <w:noProof/>
          <w:webHidden/>
        </w:rPr>
        <w:fldChar w:fldCharType="separate"/>
      </w:r>
      <w:ins w:id="56" w:author="Ptasiński Krystian" w:date="2020-07-06T15:58:00Z">
        <w:r w:rsidR="00832B86">
          <w:rPr>
            <w:noProof/>
            <w:webHidden/>
          </w:rPr>
          <w:t>114</w:t>
        </w:r>
      </w:ins>
      <w:del w:id="57" w:author="Ptasiński Krystian" w:date="2020-07-06T15:58:00Z">
        <w:r w:rsidDel="00832B86">
          <w:rPr>
            <w:noProof/>
            <w:webHidden/>
          </w:rPr>
          <w:delText>113</w:delText>
        </w:r>
      </w:del>
      <w:r>
        <w:rPr>
          <w:noProof/>
          <w:webHidden/>
        </w:rPr>
        <w:fldChar w:fldCharType="end"/>
      </w:r>
      <w:r w:rsidRPr="00C40457">
        <w:rPr>
          <w:rStyle w:val="Hipercze"/>
          <w:noProof/>
        </w:rPr>
        <w:fldChar w:fldCharType="end"/>
      </w:r>
    </w:p>
    <w:p w14:paraId="5523C2F0" w14:textId="6E29D0C5"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"_Toc44917098"</w:instrText>
      </w:r>
      <w:r w:rsidRPr="00C40457">
        <w:rPr>
          <w:rStyle w:val="Hipercze"/>
          <w:noProof/>
        </w:rPr>
        <w:instrText xml:space="preserve"> </w:instrText>
      </w:r>
      <w:r w:rsidRPr="00C40457">
        <w:rPr>
          <w:rStyle w:val="Hipercze"/>
          <w:noProof/>
        </w:rPr>
        <w:fldChar w:fldCharType="separate"/>
      </w:r>
      <w:r w:rsidRPr="00C40457">
        <w:rPr>
          <w:rStyle w:val="Hipercze"/>
          <w:noProof/>
        </w:rPr>
        <w:t>3.22.</w:t>
      </w:r>
      <w:r>
        <w:rPr>
          <w:rFonts w:asciiTheme="minorHAnsi" w:eastAsiaTheme="minorEastAsia" w:hAnsiTheme="minorHAnsi" w:cstheme="minorBidi"/>
          <w:bCs w:val="0"/>
          <w:noProof/>
          <w:sz w:val="22"/>
          <w:szCs w:val="22"/>
        </w:rPr>
        <w:tab/>
      </w:r>
      <w:r w:rsidRPr="00C40457">
        <w:rPr>
          <w:rStyle w:val="Hipercze"/>
          <w:noProof/>
        </w:rPr>
        <w:t>DD817 – Powiadomienie o przybyciu wyrobów</w:t>
      </w:r>
      <w:r>
        <w:rPr>
          <w:noProof/>
          <w:webHidden/>
        </w:rPr>
        <w:tab/>
      </w:r>
      <w:r>
        <w:rPr>
          <w:noProof/>
          <w:webHidden/>
        </w:rPr>
        <w:fldChar w:fldCharType="begin"/>
      </w:r>
      <w:r>
        <w:rPr>
          <w:noProof/>
          <w:webHidden/>
        </w:rPr>
        <w:instrText xml:space="preserve"> PAGEREF _Toc44917098 \h </w:instrText>
      </w:r>
      <w:r>
        <w:rPr>
          <w:noProof/>
          <w:webHidden/>
        </w:rPr>
      </w:r>
      <w:r>
        <w:rPr>
          <w:noProof/>
          <w:webHidden/>
        </w:rPr>
        <w:fldChar w:fldCharType="separate"/>
      </w:r>
      <w:ins w:id="58" w:author="Ptasiński Krystian" w:date="2020-07-06T15:58:00Z">
        <w:r w:rsidR="00832B86">
          <w:rPr>
            <w:noProof/>
            <w:webHidden/>
          </w:rPr>
          <w:t>129</w:t>
        </w:r>
      </w:ins>
      <w:del w:id="59" w:author="Ptasiński Krystian" w:date="2020-07-06T15:58:00Z">
        <w:r w:rsidDel="00832B86">
          <w:rPr>
            <w:noProof/>
            <w:webHidden/>
          </w:rPr>
          <w:delText>128</w:delText>
        </w:r>
      </w:del>
      <w:r>
        <w:rPr>
          <w:noProof/>
          <w:webHidden/>
        </w:rPr>
        <w:fldChar w:fldCharType="end"/>
      </w:r>
      <w:r w:rsidRPr="00C40457">
        <w:rPr>
          <w:rStyle w:val="Hipercze"/>
          <w:noProof/>
        </w:rPr>
        <w:fldChar w:fldCharType="end"/>
      </w:r>
    </w:p>
    <w:p w14:paraId="57FA5B5C" w14:textId="51EDCFDE"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"_Toc44917099"</w:instrText>
      </w:r>
      <w:r w:rsidRPr="00C40457">
        <w:rPr>
          <w:rStyle w:val="Hipercze"/>
          <w:noProof/>
        </w:rPr>
        <w:instrText xml:space="preserve"> </w:instrText>
      </w:r>
      <w:r w:rsidRPr="00C40457">
        <w:rPr>
          <w:rStyle w:val="Hipercze"/>
          <w:noProof/>
        </w:rPr>
        <w:fldChar w:fldCharType="separate"/>
      </w:r>
      <w:r w:rsidRPr="00C40457">
        <w:rPr>
          <w:rStyle w:val="Hipercze"/>
          <w:noProof/>
        </w:rPr>
        <w:t>3.23.</w:t>
      </w:r>
      <w:r>
        <w:rPr>
          <w:rFonts w:asciiTheme="minorHAnsi" w:eastAsiaTheme="minorEastAsia" w:hAnsiTheme="minorHAnsi" w:cstheme="minorBidi"/>
          <w:bCs w:val="0"/>
          <w:noProof/>
          <w:sz w:val="22"/>
          <w:szCs w:val="22"/>
        </w:rPr>
        <w:tab/>
      </w:r>
      <w:r w:rsidRPr="00C40457">
        <w:rPr>
          <w:rStyle w:val="Hipercze"/>
          <w:noProof/>
        </w:rPr>
        <w:t>DD818 – Raport odbioru</w:t>
      </w:r>
      <w:r>
        <w:rPr>
          <w:noProof/>
          <w:webHidden/>
        </w:rPr>
        <w:tab/>
      </w:r>
      <w:r>
        <w:rPr>
          <w:noProof/>
          <w:webHidden/>
        </w:rPr>
        <w:fldChar w:fldCharType="begin"/>
      </w:r>
      <w:r>
        <w:rPr>
          <w:noProof/>
          <w:webHidden/>
        </w:rPr>
        <w:instrText xml:space="preserve"> PAGEREF _Toc44917099 \h </w:instrText>
      </w:r>
      <w:r>
        <w:rPr>
          <w:noProof/>
          <w:webHidden/>
        </w:rPr>
      </w:r>
      <w:r>
        <w:rPr>
          <w:noProof/>
          <w:webHidden/>
        </w:rPr>
        <w:fldChar w:fldCharType="separate"/>
      </w:r>
      <w:ins w:id="60" w:author="Ptasiński Krystian" w:date="2020-07-06T15:58:00Z">
        <w:r w:rsidR="00832B86">
          <w:rPr>
            <w:noProof/>
            <w:webHidden/>
          </w:rPr>
          <w:t>133</w:t>
        </w:r>
      </w:ins>
      <w:del w:id="61" w:author="Ptasiński Krystian" w:date="2020-07-06T15:58:00Z">
        <w:r w:rsidDel="00832B86">
          <w:rPr>
            <w:noProof/>
            <w:webHidden/>
          </w:rPr>
          <w:delText>132</w:delText>
        </w:r>
      </w:del>
      <w:r>
        <w:rPr>
          <w:noProof/>
          <w:webHidden/>
        </w:rPr>
        <w:fldChar w:fldCharType="end"/>
      </w:r>
      <w:r w:rsidRPr="00C40457">
        <w:rPr>
          <w:rStyle w:val="Hipercze"/>
          <w:noProof/>
        </w:rPr>
        <w:fldChar w:fldCharType="end"/>
      </w:r>
    </w:p>
    <w:p w14:paraId="3A8FC106" w14:textId="2C5FFD3E"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"_Toc44917100"</w:instrText>
      </w:r>
      <w:r w:rsidRPr="00C40457">
        <w:rPr>
          <w:rStyle w:val="Hipercze"/>
          <w:noProof/>
        </w:rPr>
        <w:instrText xml:space="preserve"> </w:instrText>
      </w:r>
      <w:r w:rsidRPr="00C40457">
        <w:rPr>
          <w:rStyle w:val="Hipercze"/>
          <w:noProof/>
        </w:rPr>
        <w:fldChar w:fldCharType="separate"/>
      </w:r>
      <w:r w:rsidRPr="00C40457">
        <w:rPr>
          <w:rStyle w:val="Hipercze"/>
          <w:noProof/>
        </w:rPr>
        <w:t>3.24.</w:t>
      </w:r>
      <w:r>
        <w:rPr>
          <w:rFonts w:asciiTheme="minorHAnsi" w:eastAsiaTheme="minorEastAsia" w:hAnsiTheme="minorHAnsi" w:cstheme="minorBidi"/>
          <w:bCs w:val="0"/>
          <w:noProof/>
          <w:sz w:val="22"/>
          <w:szCs w:val="22"/>
        </w:rPr>
        <w:tab/>
      </w:r>
      <w:r w:rsidRPr="00C40457">
        <w:rPr>
          <w:rStyle w:val="Hipercze"/>
          <w:noProof/>
        </w:rPr>
        <w:t>DD818B –Raport odbioru B</w:t>
      </w:r>
      <w:r>
        <w:rPr>
          <w:noProof/>
          <w:webHidden/>
        </w:rPr>
        <w:tab/>
      </w:r>
      <w:r>
        <w:rPr>
          <w:noProof/>
          <w:webHidden/>
        </w:rPr>
        <w:fldChar w:fldCharType="begin"/>
      </w:r>
      <w:r>
        <w:rPr>
          <w:noProof/>
          <w:webHidden/>
        </w:rPr>
        <w:instrText xml:space="preserve"> PAGEREF _Toc44917100 \h </w:instrText>
      </w:r>
      <w:r>
        <w:rPr>
          <w:noProof/>
          <w:webHidden/>
        </w:rPr>
      </w:r>
      <w:r>
        <w:rPr>
          <w:noProof/>
          <w:webHidden/>
        </w:rPr>
        <w:fldChar w:fldCharType="separate"/>
      </w:r>
      <w:ins w:id="62" w:author="Ptasiński Krystian" w:date="2020-07-06T15:58:00Z">
        <w:r w:rsidR="00832B86">
          <w:rPr>
            <w:noProof/>
            <w:webHidden/>
          </w:rPr>
          <w:t>145</w:t>
        </w:r>
      </w:ins>
      <w:del w:id="63" w:author="Ptasiński Krystian" w:date="2020-07-06T15:58:00Z">
        <w:r w:rsidDel="00832B86">
          <w:rPr>
            <w:noProof/>
            <w:webHidden/>
          </w:rPr>
          <w:delText>144</w:delText>
        </w:r>
      </w:del>
      <w:r>
        <w:rPr>
          <w:noProof/>
          <w:webHidden/>
        </w:rPr>
        <w:fldChar w:fldCharType="end"/>
      </w:r>
      <w:r w:rsidRPr="00C40457">
        <w:rPr>
          <w:rStyle w:val="Hipercze"/>
          <w:noProof/>
        </w:rPr>
        <w:fldChar w:fldCharType="end"/>
      </w:r>
    </w:p>
    <w:p w14:paraId="37ECCC89" w14:textId="33D55842"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"_Toc44917120"</w:instrText>
      </w:r>
      <w:r w:rsidRPr="00C40457">
        <w:rPr>
          <w:rStyle w:val="Hipercze"/>
          <w:noProof/>
        </w:rPr>
        <w:instrText xml:space="preserve"> </w:instrText>
      </w:r>
      <w:r w:rsidRPr="00C40457">
        <w:rPr>
          <w:rStyle w:val="Hipercze"/>
          <w:noProof/>
        </w:rPr>
        <w:fldChar w:fldCharType="separate"/>
      </w:r>
      <w:r w:rsidRPr="00C40457">
        <w:rPr>
          <w:rStyle w:val="Hipercze"/>
          <w:noProof/>
        </w:rPr>
        <w:t>3.25.</w:t>
      </w:r>
      <w:r>
        <w:rPr>
          <w:rFonts w:asciiTheme="minorHAnsi" w:eastAsiaTheme="minorEastAsia" w:hAnsiTheme="minorHAnsi" w:cstheme="minorBidi"/>
          <w:bCs w:val="0"/>
          <w:noProof/>
          <w:sz w:val="22"/>
          <w:szCs w:val="22"/>
        </w:rPr>
        <w:tab/>
      </w:r>
      <w:r w:rsidRPr="00C40457">
        <w:rPr>
          <w:rStyle w:val="Hipercze"/>
          <w:noProof/>
        </w:rPr>
        <w:t>DD829 Powiadomienie o akceptacji procedury zawieszenia poboru akcyzy przy wywozie</w:t>
      </w:r>
      <w:r>
        <w:rPr>
          <w:noProof/>
          <w:webHidden/>
        </w:rPr>
        <w:tab/>
      </w:r>
      <w:r>
        <w:rPr>
          <w:noProof/>
          <w:webHidden/>
        </w:rPr>
        <w:fldChar w:fldCharType="begin"/>
      </w:r>
      <w:r>
        <w:rPr>
          <w:noProof/>
          <w:webHidden/>
        </w:rPr>
        <w:instrText xml:space="preserve"> PAGEREF _Toc44917120 \h </w:instrText>
      </w:r>
      <w:r>
        <w:rPr>
          <w:noProof/>
          <w:webHidden/>
        </w:rPr>
      </w:r>
      <w:r>
        <w:rPr>
          <w:noProof/>
          <w:webHidden/>
        </w:rPr>
        <w:fldChar w:fldCharType="separate"/>
      </w:r>
      <w:ins w:id="64" w:author="Ptasiński Krystian" w:date="2020-07-06T15:58:00Z">
        <w:r w:rsidR="00832B86">
          <w:rPr>
            <w:noProof/>
            <w:webHidden/>
          </w:rPr>
          <w:t>151</w:t>
        </w:r>
      </w:ins>
      <w:del w:id="65" w:author="Ptasiński Krystian" w:date="2020-07-06T15:58:00Z">
        <w:r w:rsidDel="00832B86">
          <w:rPr>
            <w:noProof/>
            <w:webHidden/>
          </w:rPr>
          <w:delText>150</w:delText>
        </w:r>
      </w:del>
      <w:r>
        <w:rPr>
          <w:noProof/>
          <w:webHidden/>
        </w:rPr>
        <w:fldChar w:fldCharType="end"/>
      </w:r>
      <w:r w:rsidRPr="00C40457">
        <w:rPr>
          <w:rStyle w:val="Hipercze"/>
          <w:noProof/>
        </w:rPr>
        <w:fldChar w:fldCharType="end"/>
      </w:r>
    </w:p>
    <w:p w14:paraId="126F76F1" w14:textId="2FE859BC"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"_Toc44917121"</w:instrText>
      </w:r>
      <w:r w:rsidRPr="00C40457">
        <w:rPr>
          <w:rStyle w:val="Hipercze"/>
          <w:noProof/>
        </w:rPr>
        <w:instrText xml:space="preserve"> </w:instrText>
      </w:r>
      <w:r w:rsidRPr="00C40457">
        <w:rPr>
          <w:rStyle w:val="Hipercze"/>
          <w:noProof/>
        </w:rPr>
        <w:fldChar w:fldCharType="separate"/>
      </w:r>
      <w:r w:rsidRPr="00C40457">
        <w:rPr>
          <w:rStyle w:val="Hipercze"/>
          <w:noProof/>
        </w:rPr>
        <w:t>3.26.</w:t>
      </w:r>
      <w:r>
        <w:rPr>
          <w:rFonts w:asciiTheme="minorHAnsi" w:eastAsiaTheme="minorEastAsia" w:hAnsiTheme="minorHAnsi" w:cstheme="minorBidi"/>
          <w:bCs w:val="0"/>
          <w:noProof/>
          <w:sz w:val="22"/>
          <w:szCs w:val="22"/>
        </w:rPr>
        <w:tab/>
      </w:r>
      <w:r w:rsidRPr="00C40457">
        <w:rPr>
          <w:rStyle w:val="Hipercze"/>
          <w:noProof/>
        </w:rPr>
        <w:t>DD839 Powiadomienie o odrzuceniu procedury zawieszenia poboru akcyzy przy wywozie lub przywozie</w:t>
      </w:r>
      <w:r>
        <w:rPr>
          <w:noProof/>
          <w:webHidden/>
        </w:rPr>
        <w:tab/>
      </w:r>
      <w:r>
        <w:rPr>
          <w:noProof/>
          <w:webHidden/>
        </w:rPr>
        <w:fldChar w:fldCharType="begin"/>
      </w:r>
      <w:r>
        <w:rPr>
          <w:noProof/>
          <w:webHidden/>
        </w:rPr>
        <w:instrText xml:space="preserve"> PAGEREF _Toc44917121 \h </w:instrText>
      </w:r>
      <w:r>
        <w:rPr>
          <w:noProof/>
          <w:webHidden/>
        </w:rPr>
      </w:r>
      <w:r>
        <w:rPr>
          <w:noProof/>
          <w:webHidden/>
        </w:rPr>
        <w:fldChar w:fldCharType="separate"/>
      </w:r>
      <w:ins w:id="66" w:author="Ptasiński Krystian" w:date="2020-07-06T15:58:00Z">
        <w:r w:rsidR="00832B86">
          <w:rPr>
            <w:noProof/>
            <w:webHidden/>
          </w:rPr>
          <w:t>157</w:t>
        </w:r>
      </w:ins>
      <w:del w:id="67" w:author="Ptasiński Krystian" w:date="2020-07-06T15:58:00Z">
        <w:r w:rsidDel="00832B86">
          <w:rPr>
            <w:noProof/>
            <w:webHidden/>
          </w:rPr>
          <w:delText>156</w:delText>
        </w:r>
      </w:del>
      <w:r>
        <w:rPr>
          <w:noProof/>
          <w:webHidden/>
        </w:rPr>
        <w:fldChar w:fldCharType="end"/>
      </w:r>
      <w:r w:rsidRPr="00C40457">
        <w:rPr>
          <w:rStyle w:val="Hipercze"/>
          <w:noProof/>
        </w:rPr>
        <w:fldChar w:fldCharType="end"/>
      </w:r>
    </w:p>
    <w:p w14:paraId="5932C6DA" w14:textId="1DCC61B8"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"_Toc44917122"</w:instrText>
      </w:r>
      <w:r w:rsidRPr="00C40457">
        <w:rPr>
          <w:rStyle w:val="Hipercze"/>
          <w:noProof/>
        </w:rPr>
        <w:instrText xml:space="preserve"> </w:instrText>
      </w:r>
      <w:r w:rsidRPr="00C40457">
        <w:rPr>
          <w:rStyle w:val="Hipercze"/>
          <w:noProof/>
        </w:rPr>
        <w:fldChar w:fldCharType="separate"/>
      </w:r>
      <w:r w:rsidRPr="00C40457">
        <w:rPr>
          <w:rStyle w:val="Hipercze"/>
          <w:noProof/>
        </w:rPr>
        <w:t>3.27.</w:t>
      </w:r>
      <w:r>
        <w:rPr>
          <w:rFonts w:asciiTheme="minorHAnsi" w:eastAsiaTheme="minorEastAsia" w:hAnsiTheme="minorHAnsi" w:cstheme="minorBidi"/>
          <w:bCs w:val="0"/>
          <w:noProof/>
          <w:sz w:val="22"/>
          <w:szCs w:val="22"/>
        </w:rPr>
        <w:tab/>
      </w:r>
      <w:r w:rsidRPr="00C40457">
        <w:rPr>
          <w:rStyle w:val="Hipercze"/>
          <w:noProof/>
        </w:rPr>
        <w:t>DD905 – Powiadomienie o manualnym zamknięciu przemieszczenia</w:t>
      </w:r>
      <w:r>
        <w:rPr>
          <w:noProof/>
          <w:webHidden/>
        </w:rPr>
        <w:tab/>
      </w:r>
      <w:r>
        <w:rPr>
          <w:noProof/>
          <w:webHidden/>
        </w:rPr>
        <w:fldChar w:fldCharType="begin"/>
      </w:r>
      <w:r>
        <w:rPr>
          <w:noProof/>
          <w:webHidden/>
        </w:rPr>
        <w:instrText xml:space="preserve"> PAGEREF _Toc44917122 \h </w:instrText>
      </w:r>
      <w:r>
        <w:rPr>
          <w:noProof/>
          <w:webHidden/>
        </w:rPr>
      </w:r>
      <w:r>
        <w:rPr>
          <w:noProof/>
          <w:webHidden/>
        </w:rPr>
        <w:fldChar w:fldCharType="separate"/>
      </w:r>
      <w:ins w:id="68" w:author="Ptasiński Krystian" w:date="2020-07-06T15:58:00Z">
        <w:r w:rsidR="00832B86">
          <w:rPr>
            <w:noProof/>
            <w:webHidden/>
          </w:rPr>
          <w:t>164</w:t>
        </w:r>
      </w:ins>
      <w:del w:id="69" w:author="Ptasiński Krystian" w:date="2020-07-06T15:58:00Z">
        <w:r w:rsidDel="00832B86">
          <w:rPr>
            <w:noProof/>
            <w:webHidden/>
          </w:rPr>
          <w:delText>163</w:delText>
        </w:r>
      </w:del>
      <w:r>
        <w:rPr>
          <w:noProof/>
          <w:webHidden/>
        </w:rPr>
        <w:fldChar w:fldCharType="end"/>
      </w:r>
      <w:r w:rsidRPr="00C40457">
        <w:rPr>
          <w:rStyle w:val="Hipercze"/>
          <w:noProof/>
        </w:rPr>
        <w:fldChar w:fldCharType="end"/>
      </w:r>
    </w:p>
    <w:p w14:paraId="0C038818" w14:textId="1AC0B7A3"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"_Toc44917123"</w:instrText>
      </w:r>
      <w:r w:rsidRPr="00C40457">
        <w:rPr>
          <w:rStyle w:val="Hipercze"/>
          <w:noProof/>
        </w:rPr>
        <w:instrText xml:space="preserve"> </w:instrText>
      </w:r>
      <w:r w:rsidRPr="00C40457">
        <w:rPr>
          <w:rStyle w:val="Hipercze"/>
          <w:noProof/>
        </w:rPr>
        <w:fldChar w:fldCharType="separate"/>
      </w:r>
      <w:r w:rsidRPr="00C40457">
        <w:rPr>
          <w:rStyle w:val="Hipercze"/>
          <w:noProof/>
        </w:rPr>
        <w:t>3.28.</w:t>
      </w:r>
      <w:r>
        <w:rPr>
          <w:rFonts w:asciiTheme="minorHAnsi" w:eastAsiaTheme="minorEastAsia" w:hAnsiTheme="minorHAnsi" w:cstheme="minorBidi"/>
          <w:bCs w:val="0"/>
          <w:noProof/>
          <w:sz w:val="22"/>
          <w:szCs w:val="22"/>
        </w:rPr>
        <w:tab/>
      </w:r>
      <w:r w:rsidRPr="00C40457">
        <w:rPr>
          <w:rStyle w:val="Hipercze"/>
          <w:noProof/>
        </w:rPr>
        <w:t>DDPZ – Potwierdzenie zarejestrowania</w:t>
      </w:r>
      <w:r>
        <w:rPr>
          <w:noProof/>
          <w:webHidden/>
        </w:rPr>
        <w:tab/>
      </w:r>
      <w:r>
        <w:rPr>
          <w:noProof/>
          <w:webHidden/>
        </w:rPr>
        <w:fldChar w:fldCharType="begin"/>
      </w:r>
      <w:r>
        <w:rPr>
          <w:noProof/>
          <w:webHidden/>
        </w:rPr>
        <w:instrText xml:space="preserve"> PAGEREF _Toc44917123 \h </w:instrText>
      </w:r>
      <w:r>
        <w:rPr>
          <w:noProof/>
          <w:webHidden/>
        </w:rPr>
      </w:r>
      <w:r>
        <w:rPr>
          <w:noProof/>
          <w:webHidden/>
        </w:rPr>
        <w:fldChar w:fldCharType="separate"/>
      </w:r>
      <w:ins w:id="70" w:author="Ptasiński Krystian" w:date="2020-07-06T15:58:00Z">
        <w:r w:rsidR="00832B86">
          <w:rPr>
            <w:noProof/>
            <w:webHidden/>
          </w:rPr>
          <w:t>165</w:t>
        </w:r>
      </w:ins>
      <w:del w:id="71" w:author="Ptasiński Krystian" w:date="2020-07-06T15:58:00Z">
        <w:r w:rsidDel="00832B86">
          <w:rPr>
            <w:noProof/>
            <w:webHidden/>
          </w:rPr>
          <w:delText>164</w:delText>
        </w:r>
      </w:del>
      <w:r>
        <w:rPr>
          <w:noProof/>
          <w:webHidden/>
        </w:rPr>
        <w:fldChar w:fldCharType="end"/>
      </w:r>
      <w:r w:rsidRPr="00C40457">
        <w:rPr>
          <w:rStyle w:val="Hipercze"/>
          <w:noProof/>
        </w:rPr>
        <w:fldChar w:fldCharType="end"/>
      </w:r>
    </w:p>
    <w:p w14:paraId="7E88AD99" w14:textId="4D72541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lastRenderedPageBreak/>
        <w:fldChar w:fldCharType="begin"/>
      </w:r>
      <w:r w:rsidRPr="00C40457">
        <w:rPr>
          <w:rStyle w:val="Hipercze"/>
          <w:noProof/>
        </w:rPr>
        <w:instrText xml:space="preserve"> </w:instrText>
      </w:r>
      <w:r>
        <w:rPr>
          <w:noProof/>
        </w:rPr>
        <w:instrText>HYPERLINK \l "_Toc44917124"</w:instrText>
      </w:r>
      <w:r w:rsidRPr="00C40457">
        <w:rPr>
          <w:rStyle w:val="Hipercze"/>
          <w:noProof/>
        </w:rPr>
        <w:instrText xml:space="preserve"> </w:instrText>
      </w:r>
      <w:r w:rsidRPr="00C40457">
        <w:rPr>
          <w:rStyle w:val="Hipercze"/>
          <w:noProof/>
        </w:rPr>
        <w:fldChar w:fldCharType="separate"/>
      </w:r>
      <w:r w:rsidRPr="00C40457">
        <w:rPr>
          <w:rStyle w:val="Hipercze"/>
          <w:noProof/>
        </w:rPr>
        <w:t>3.29.</w:t>
      </w:r>
      <w:r>
        <w:rPr>
          <w:rFonts w:asciiTheme="minorHAnsi" w:eastAsiaTheme="minorEastAsia" w:hAnsiTheme="minorHAnsi" w:cstheme="minorBidi"/>
          <w:bCs w:val="0"/>
          <w:noProof/>
          <w:sz w:val="22"/>
          <w:szCs w:val="22"/>
        </w:rPr>
        <w:tab/>
      </w:r>
      <w:r w:rsidRPr="00C40457">
        <w:rPr>
          <w:rStyle w:val="Hipercze"/>
          <w:noProof/>
        </w:rPr>
        <w:t>TraderToEDD– Koperta z komunikatem od podmiotu</w:t>
      </w:r>
      <w:r>
        <w:rPr>
          <w:noProof/>
          <w:webHidden/>
        </w:rPr>
        <w:tab/>
      </w:r>
      <w:r>
        <w:rPr>
          <w:noProof/>
          <w:webHidden/>
        </w:rPr>
        <w:fldChar w:fldCharType="begin"/>
      </w:r>
      <w:r>
        <w:rPr>
          <w:noProof/>
          <w:webHidden/>
        </w:rPr>
        <w:instrText xml:space="preserve"> PAGEREF _Toc44917124 \h </w:instrText>
      </w:r>
      <w:r>
        <w:rPr>
          <w:noProof/>
          <w:webHidden/>
        </w:rPr>
      </w:r>
      <w:r>
        <w:rPr>
          <w:noProof/>
          <w:webHidden/>
        </w:rPr>
        <w:fldChar w:fldCharType="separate"/>
      </w:r>
      <w:ins w:id="72" w:author="Ptasiński Krystian" w:date="2020-07-06T15:58:00Z">
        <w:r w:rsidR="00832B86">
          <w:rPr>
            <w:noProof/>
            <w:webHidden/>
          </w:rPr>
          <w:t>166</w:t>
        </w:r>
      </w:ins>
      <w:del w:id="73" w:author="Ptasiński Krystian" w:date="2020-07-06T15:58:00Z">
        <w:r w:rsidDel="00832B86">
          <w:rPr>
            <w:noProof/>
            <w:webHidden/>
          </w:rPr>
          <w:delText>165</w:delText>
        </w:r>
      </w:del>
      <w:r>
        <w:rPr>
          <w:noProof/>
          <w:webHidden/>
        </w:rPr>
        <w:fldChar w:fldCharType="end"/>
      </w:r>
      <w:r w:rsidRPr="00C40457">
        <w:rPr>
          <w:rStyle w:val="Hipercze"/>
          <w:noProof/>
        </w:rPr>
        <w:fldChar w:fldCharType="end"/>
      </w:r>
    </w:p>
    <w:p w14:paraId="5C78BF37" w14:textId="3FD04BA9"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"_Toc44917125"</w:instrText>
      </w:r>
      <w:r w:rsidRPr="00C40457">
        <w:rPr>
          <w:rStyle w:val="Hipercze"/>
          <w:noProof/>
        </w:rPr>
        <w:instrText xml:space="preserve"> </w:instrText>
      </w:r>
      <w:r w:rsidRPr="00C40457">
        <w:rPr>
          <w:rStyle w:val="Hipercze"/>
          <w:noProof/>
        </w:rPr>
        <w:fldChar w:fldCharType="separate"/>
      </w:r>
      <w:r w:rsidRPr="00C40457">
        <w:rPr>
          <w:rStyle w:val="Hipercze"/>
          <w:noProof/>
        </w:rPr>
        <w:t>3.30.</w:t>
      </w:r>
      <w:r>
        <w:rPr>
          <w:rFonts w:asciiTheme="minorHAnsi" w:eastAsiaTheme="minorEastAsia" w:hAnsiTheme="minorHAnsi" w:cstheme="minorBidi"/>
          <w:bCs w:val="0"/>
          <w:noProof/>
          <w:sz w:val="22"/>
          <w:szCs w:val="22"/>
        </w:rPr>
        <w:tab/>
      </w:r>
      <w:r w:rsidRPr="00C40457">
        <w:rPr>
          <w:rStyle w:val="Hipercze"/>
          <w:noProof/>
        </w:rPr>
        <w:t>EDDToTrader– Koperta z komunikatem do podmiotu</w:t>
      </w:r>
      <w:r>
        <w:rPr>
          <w:noProof/>
          <w:webHidden/>
        </w:rPr>
        <w:tab/>
      </w:r>
      <w:r>
        <w:rPr>
          <w:noProof/>
          <w:webHidden/>
        </w:rPr>
        <w:fldChar w:fldCharType="begin"/>
      </w:r>
      <w:r>
        <w:rPr>
          <w:noProof/>
          <w:webHidden/>
        </w:rPr>
        <w:instrText xml:space="preserve"> PAGEREF _Toc44917125 \h </w:instrText>
      </w:r>
      <w:r>
        <w:rPr>
          <w:noProof/>
          <w:webHidden/>
        </w:rPr>
      </w:r>
      <w:r>
        <w:rPr>
          <w:noProof/>
          <w:webHidden/>
        </w:rPr>
        <w:fldChar w:fldCharType="separate"/>
      </w:r>
      <w:ins w:id="74" w:author="Ptasiński Krystian" w:date="2020-07-06T15:58:00Z">
        <w:r w:rsidR="00832B86">
          <w:rPr>
            <w:noProof/>
            <w:webHidden/>
          </w:rPr>
          <w:t>167</w:t>
        </w:r>
      </w:ins>
      <w:del w:id="75" w:author="Ptasiński Krystian" w:date="2020-07-06T15:58:00Z">
        <w:r w:rsidDel="00832B86">
          <w:rPr>
            <w:noProof/>
            <w:webHidden/>
          </w:rPr>
          <w:delText>166</w:delText>
        </w:r>
      </w:del>
      <w:r>
        <w:rPr>
          <w:noProof/>
          <w:webHidden/>
        </w:rPr>
        <w:fldChar w:fldCharType="end"/>
      </w:r>
      <w:r w:rsidRPr="00C40457">
        <w:rPr>
          <w:rStyle w:val="Hipercze"/>
          <w:noProof/>
        </w:rPr>
        <w:fldChar w:fldCharType="end"/>
      </w:r>
    </w:p>
    <w:p w14:paraId="1F4C8BE8" w14:textId="7ADF3C34" w:rsidR="00FE2A15" w:rsidRDefault="00FE2A15">
      <w:pPr>
        <w:pStyle w:val="Spistreci1"/>
        <w:rPr>
          <w:rFonts w:asciiTheme="minorHAnsi" w:eastAsiaTheme="minorEastAsia" w:hAnsiTheme="minorHAnsi" w:cstheme="minorBidi"/>
          <w:b w:val="0"/>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"_Toc44917126"</w:instrText>
      </w:r>
      <w:r w:rsidRPr="00C40457">
        <w:rPr>
          <w:rStyle w:val="Hipercze"/>
          <w:noProof/>
        </w:rPr>
        <w:instrText xml:space="preserve"> </w:instrText>
      </w:r>
      <w:r w:rsidRPr="00C40457">
        <w:rPr>
          <w:rStyle w:val="Hipercze"/>
          <w:noProof/>
        </w:rPr>
        <w:fldChar w:fldCharType="separate"/>
      </w:r>
      <w:r w:rsidRPr="00C40457">
        <w:rPr>
          <w:rStyle w:val="Hipercze"/>
          <w:noProof/>
        </w:rPr>
        <w:t>4.</w:t>
      </w:r>
      <w:r>
        <w:rPr>
          <w:rFonts w:asciiTheme="minorHAnsi" w:eastAsiaTheme="minorEastAsia" w:hAnsiTheme="minorHAnsi" w:cstheme="minorBidi"/>
          <w:b w:val="0"/>
          <w:bCs w:val="0"/>
          <w:noProof/>
          <w:sz w:val="22"/>
          <w:szCs w:val="22"/>
        </w:rPr>
        <w:tab/>
      </w:r>
      <w:r w:rsidRPr="00C40457">
        <w:rPr>
          <w:rStyle w:val="Hipercze"/>
          <w:noProof/>
        </w:rPr>
        <w:t>Enumeracje</w:t>
      </w:r>
      <w:r>
        <w:rPr>
          <w:noProof/>
          <w:webHidden/>
        </w:rPr>
        <w:tab/>
      </w:r>
      <w:r>
        <w:rPr>
          <w:noProof/>
          <w:webHidden/>
        </w:rPr>
        <w:fldChar w:fldCharType="begin"/>
      </w:r>
      <w:r>
        <w:rPr>
          <w:noProof/>
          <w:webHidden/>
        </w:rPr>
        <w:instrText xml:space="preserve"> PAGEREF _Toc44917126 \h </w:instrText>
      </w:r>
      <w:r>
        <w:rPr>
          <w:noProof/>
          <w:webHidden/>
        </w:rPr>
      </w:r>
      <w:r>
        <w:rPr>
          <w:noProof/>
          <w:webHidden/>
        </w:rPr>
        <w:fldChar w:fldCharType="separate"/>
      </w:r>
      <w:ins w:id="76" w:author="Ptasiński Krystian" w:date="2020-07-06T15:58:00Z">
        <w:r w:rsidR="00832B86">
          <w:rPr>
            <w:noProof/>
            <w:webHidden/>
          </w:rPr>
          <w:t>168</w:t>
        </w:r>
      </w:ins>
      <w:del w:id="77" w:author="Ptasiński Krystian" w:date="2020-07-06T15:58:00Z">
        <w:r w:rsidDel="00832B86">
          <w:rPr>
            <w:noProof/>
            <w:webHidden/>
          </w:rPr>
          <w:delText>167</w:delText>
        </w:r>
      </w:del>
      <w:r>
        <w:rPr>
          <w:noProof/>
          <w:webHidden/>
        </w:rPr>
        <w:fldChar w:fldCharType="end"/>
      </w:r>
      <w:r w:rsidRPr="00C40457">
        <w:rPr>
          <w:rStyle w:val="Hipercze"/>
          <w:noProof/>
        </w:rPr>
        <w:fldChar w:fldCharType="end"/>
      </w:r>
    </w:p>
    <w:p w14:paraId="569FFE79" w14:textId="161E30C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"_Toc44917127"</w:instrText>
      </w:r>
      <w:r w:rsidRPr="00C40457">
        <w:rPr>
          <w:rStyle w:val="Hipercze"/>
          <w:noProof/>
        </w:rPr>
        <w:instrText xml:space="preserve"> </w:instrText>
      </w:r>
      <w:r w:rsidRPr="00C40457">
        <w:rPr>
          <w:rStyle w:val="Hipercze"/>
          <w:noProof/>
        </w:rPr>
        <w:fldChar w:fldCharType="separate"/>
      </w:r>
      <w:r w:rsidRPr="00C40457">
        <w:rPr>
          <w:rStyle w:val="Hipercze"/>
          <w:noProof/>
        </w:rPr>
        <w:t>4.1.</w:t>
      </w:r>
      <w:r>
        <w:rPr>
          <w:rFonts w:asciiTheme="minorHAnsi" w:eastAsiaTheme="minorEastAsia" w:hAnsiTheme="minorHAnsi" w:cstheme="minorBidi"/>
          <w:bCs w:val="0"/>
          <w:noProof/>
          <w:sz w:val="22"/>
          <w:szCs w:val="22"/>
        </w:rPr>
        <w:tab/>
      </w:r>
      <w:r w:rsidRPr="00C40457">
        <w:rPr>
          <w:rStyle w:val="Hipercze"/>
          <w:noProof/>
        </w:rPr>
        <w:t>Kody rodzaju gwaranta (Guarantor type codes)</w:t>
      </w:r>
      <w:r>
        <w:rPr>
          <w:noProof/>
          <w:webHidden/>
        </w:rPr>
        <w:tab/>
      </w:r>
      <w:r>
        <w:rPr>
          <w:noProof/>
          <w:webHidden/>
        </w:rPr>
        <w:fldChar w:fldCharType="begin"/>
      </w:r>
      <w:r>
        <w:rPr>
          <w:noProof/>
          <w:webHidden/>
        </w:rPr>
        <w:instrText xml:space="preserve"> PAGEREF _Toc44917127 \h </w:instrText>
      </w:r>
      <w:r>
        <w:rPr>
          <w:noProof/>
          <w:webHidden/>
        </w:rPr>
      </w:r>
      <w:r>
        <w:rPr>
          <w:noProof/>
          <w:webHidden/>
        </w:rPr>
        <w:fldChar w:fldCharType="separate"/>
      </w:r>
      <w:ins w:id="78" w:author="Ptasiński Krystian" w:date="2020-07-06T15:58:00Z">
        <w:r w:rsidR="00832B86">
          <w:rPr>
            <w:noProof/>
            <w:webHidden/>
          </w:rPr>
          <w:t>168</w:t>
        </w:r>
      </w:ins>
      <w:del w:id="79" w:author="Ptasiński Krystian" w:date="2020-07-06T15:58:00Z">
        <w:r w:rsidDel="00832B86">
          <w:rPr>
            <w:noProof/>
            <w:webHidden/>
          </w:rPr>
          <w:delText>167</w:delText>
        </w:r>
      </w:del>
      <w:r>
        <w:rPr>
          <w:noProof/>
          <w:webHidden/>
        </w:rPr>
        <w:fldChar w:fldCharType="end"/>
      </w:r>
      <w:r w:rsidRPr="00C40457">
        <w:rPr>
          <w:rStyle w:val="Hipercze"/>
          <w:noProof/>
        </w:rPr>
        <w:fldChar w:fldCharType="end"/>
      </w:r>
    </w:p>
    <w:p w14:paraId="52F254D4" w14:textId="4064796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"_Toc44917128"</w:instrText>
      </w:r>
      <w:r w:rsidRPr="00C40457">
        <w:rPr>
          <w:rStyle w:val="Hipercze"/>
          <w:noProof/>
        </w:rPr>
        <w:instrText xml:space="preserve"> </w:instrText>
      </w:r>
      <w:r w:rsidRPr="00C40457">
        <w:rPr>
          <w:rStyle w:val="Hipercze"/>
          <w:noProof/>
        </w:rPr>
        <w:fldChar w:fldCharType="separate"/>
      </w:r>
      <w:r w:rsidRPr="00C40457">
        <w:rPr>
          <w:rStyle w:val="Hipercze"/>
          <w:noProof/>
          <w:lang w:val="en-US"/>
        </w:rPr>
        <w:t>4.2.</w:t>
      </w:r>
      <w:r>
        <w:rPr>
          <w:rFonts w:asciiTheme="minorHAnsi" w:eastAsiaTheme="minorEastAsia" w:hAnsiTheme="minorHAnsi" w:cstheme="minorBidi"/>
          <w:bCs w:val="0"/>
          <w:noProof/>
          <w:sz w:val="22"/>
          <w:szCs w:val="22"/>
        </w:rPr>
        <w:tab/>
      </w:r>
      <w:r w:rsidRPr="00C40457">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_Toc44917128 \h </w:instrText>
      </w:r>
      <w:r>
        <w:rPr>
          <w:noProof/>
          <w:webHidden/>
        </w:rPr>
      </w:r>
      <w:r>
        <w:rPr>
          <w:noProof/>
          <w:webHidden/>
        </w:rPr>
        <w:fldChar w:fldCharType="separate"/>
      </w:r>
      <w:ins w:id="80" w:author="Ptasiński Krystian" w:date="2020-07-06T15:58:00Z">
        <w:r w:rsidR="00832B86">
          <w:rPr>
            <w:noProof/>
            <w:webHidden/>
          </w:rPr>
          <w:t>168</w:t>
        </w:r>
      </w:ins>
      <w:del w:id="81" w:author="Ptasiński Krystian" w:date="2020-07-06T15:58:00Z">
        <w:r w:rsidDel="00832B86">
          <w:rPr>
            <w:noProof/>
            <w:webHidden/>
          </w:rPr>
          <w:delText>167</w:delText>
        </w:r>
      </w:del>
      <w:r>
        <w:rPr>
          <w:noProof/>
          <w:webHidden/>
        </w:rPr>
        <w:fldChar w:fldCharType="end"/>
      </w:r>
      <w:r w:rsidRPr="00C40457">
        <w:rPr>
          <w:rStyle w:val="Hipercze"/>
          <w:noProof/>
        </w:rPr>
        <w:fldChar w:fldCharType="end"/>
      </w:r>
    </w:p>
    <w:p w14:paraId="35AD1FEF" w14:textId="2A291EA0"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"_Toc44917129"</w:instrText>
      </w:r>
      <w:r w:rsidRPr="00C40457">
        <w:rPr>
          <w:rStyle w:val="Hipercze"/>
          <w:noProof/>
        </w:rPr>
        <w:instrText xml:space="preserve"> </w:instrText>
      </w:r>
      <w:r w:rsidRPr="00C40457">
        <w:rPr>
          <w:rStyle w:val="Hipercze"/>
          <w:noProof/>
        </w:rPr>
        <w:fldChar w:fldCharType="separate"/>
      </w:r>
      <w:r w:rsidRPr="00C40457">
        <w:rPr>
          <w:rStyle w:val="Hipercze"/>
          <w:noProof/>
        </w:rPr>
        <w:t>4.3.</w:t>
      </w:r>
      <w:r>
        <w:rPr>
          <w:rFonts w:asciiTheme="minorHAnsi" w:eastAsiaTheme="minorEastAsia" w:hAnsiTheme="minorHAnsi" w:cstheme="minorBidi"/>
          <w:bCs w:val="0"/>
          <w:noProof/>
          <w:sz w:val="22"/>
          <w:szCs w:val="22"/>
        </w:rPr>
        <w:tab/>
      </w:r>
      <w:r w:rsidRPr="00C40457">
        <w:rPr>
          <w:rStyle w:val="Hipercze"/>
          <w:noProof/>
        </w:rPr>
        <w:t>Wartości logiczne (Flags)</w:t>
      </w:r>
      <w:r>
        <w:rPr>
          <w:noProof/>
          <w:webHidden/>
        </w:rPr>
        <w:tab/>
      </w:r>
      <w:r>
        <w:rPr>
          <w:noProof/>
          <w:webHidden/>
        </w:rPr>
        <w:fldChar w:fldCharType="begin"/>
      </w:r>
      <w:r>
        <w:rPr>
          <w:noProof/>
          <w:webHidden/>
        </w:rPr>
        <w:instrText xml:space="preserve"> PAGEREF _Toc44917129 \h </w:instrText>
      </w:r>
      <w:r>
        <w:rPr>
          <w:noProof/>
          <w:webHidden/>
        </w:rPr>
      </w:r>
      <w:r>
        <w:rPr>
          <w:noProof/>
          <w:webHidden/>
        </w:rPr>
        <w:fldChar w:fldCharType="separate"/>
      </w:r>
      <w:ins w:id="82" w:author="Ptasiński Krystian" w:date="2020-07-06T15:58:00Z">
        <w:r w:rsidR="00832B86">
          <w:rPr>
            <w:noProof/>
            <w:webHidden/>
          </w:rPr>
          <w:t>169</w:t>
        </w:r>
      </w:ins>
      <w:del w:id="83" w:author="Ptasiński Krystian" w:date="2020-07-06T15:58:00Z">
        <w:r w:rsidDel="00832B86">
          <w:rPr>
            <w:noProof/>
            <w:webHidden/>
          </w:rPr>
          <w:delText>168</w:delText>
        </w:r>
      </w:del>
      <w:r>
        <w:rPr>
          <w:noProof/>
          <w:webHidden/>
        </w:rPr>
        <w:fldChar w:fldCharType="end"/>
      </w:r>
      <w:r w:rsidRPr="00C40457">
        <w:rPr>
          <w:rStyle w:val="Hipercze"/>
          <w:noProof/>
        </w:rPr>
        <w:fldChar w:fldCharType="end"/>
      </w:r>
    </w:p>
    <w:p w14:paraId="4DAEE246" w14:textId="4336CE3A"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"_Toc44917130"</w:instrText>
      </w:r>
      <w:r w:rsidRPr="00C40457">
        <w:rPr>
          <w:rStyle w:val="Hipercze"/>
          <w:noProof/>
        </w:rPr>
        <w:instrText xml:space="preserve"> </w:instrText>
      </w:r>
      <w:r w:rsidRPr="00C40457">
        <w:rPr>
          <w:rStyle w:val="Hipercze"/>
          <w:noProof/>
        </w:rPr>
        <w:fldChar w:fldCharType="separate"/>
      </w:r>
      <w:r w:rsidRPr="00C40457">
        <w:rPr>
          <w:rStyle w:val="Hipercze"/>
          <w:noProof/>
        </w:rPr>
        <w:t>4.4.</w:t>
      </w:r>
      <w:r>
        <w:rPr>
          <w:rFonts w:asciiTheme="minorHAnsi" w:eastAsiaTheme="minorEastAsia" w:hAnsiTheme="minorHAnsi" w:cstheme="minorBidi"/>
          <w:bCs w:val="0"/>
          <w:noProof/>
          <w:sz w:val="22"/>
          <w:szCs w:val="22"/>
        </w:rPr>
        <w:tab/>
      </w:r>
      <w:r w:rsidRPr="00C40457">
        <w:rPr>
          <w:rStyle w:val="Hipercze"/>
          <w:noProof/>
          <w:lang w:val="en-US"/>
        </w:rPr>
        <w:t>Kody błędów (Error Codes)</w:t>
      </w:r>
      <w:r>
        <w:rPr>
          <w:noProof/>
          <w:webHidden/>
        </w:rPr>
        <w:tab/>
      </w:r>
      <w:r>
        <w:rPr>
          <w:noProof/>
          <w:webHidden/>
        </w:rPr>
        <w:fldChar w:fldCharType="begin"/>
      </w:r>
      <w:r>
        <w:rPr>
          <w:noProof/>
          <w:webHidden/>
        </w:rPr>
        <w:instrText xml:space="preserve"> PAGEREF _Toc44917130 \h </w:instrText>
      </w:r>
      <w:r>
        <w:rPr>
          <w:noProof/>
          <w:webHidden/>
        </w:rPr>
      </w:r>
      <w:r>
        <w:rPr>
          <w:noProof/>
          <w:webHidden/>
        </w:rPr>
        <w:fldChar w:fldCharType="separate"/>
      </w:r>
      <w:ins w:id="84" w:author="Ptasiński Krystian" w:date="2020-07-06T15:58:00Z">
        <w:r w:rsidR="00832B86">
          <w:rPr>
            <w:noProof/>
            <w:webHidden/>
          </w:rPr>
          <w:t>169</w:t>
        </w:r>
      </w:ins>
      <w:del w:id="85" w:author="Ptasiński Krystian" w:date="2020-07-06T15:58:00Z">
        <w:r w:rsidDel="00832B86">
          <w:rPr>
            <w:noProof/>
            <w:webHidden/>
          </w:rPr>
          <w:delText>168</w:delText>
        </w:r>
      </w:del>
      <w:r>
        <w:rPr>
          <w:noProof/>
          <w:webHidden/>
        </w:rPr>
        <w:fldChar w:fldCharType="end"/>
      </w:r>
      <w:r w:rsidRPr="00C40457">
        <w:rPr>
          <w:rStyle w:val="Hipercze"/>
          <w:noProof/>
        </w:rPr>
        <w:fldChar w:fldCharType="end"/>
      </w:r>
    </w:p>
    <w:p w14:paraId="492B7816" w14:textId="11240D43"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"_Toc44917131"</w:instrText>
      </w:r>
      <w:r w:rsidRPr="00C40457">
        <w:rPr>
          <w:rStyle w:val="Hipercze"/>
          <w:noProof/>
        </w:rPr>
        <w:instrText xml:space="preserve"> </w:instrText>
      </w:r>
      <w:r w:rsidRPr="00C40457">
        <w:rPr>
          <w:rStyle w:val="Hipercze"/>
          <w:noProof/>
        </w:rPr>
        <w:fldChar w:fldCharType="separate"/>
      </w:r>
      <w:r w:rsidRPr="00C40457">
        <w:rPr>
          <w:rStyle w:val="Hipercze"/>
          <w:noProof/>
          <w:lang w:val="en-US"/>
        </w:rPr>
        <w:t>4.5.</w:t>
      </w:r>
      <w:r>
        <w:rPr>
          <w:rFonts w:asciiTheme="minorHAnsi" w:eastAsiaTheme="minorEastAsia" w:hAnsiTheme="minorHAnsi" w:cstheme="minorBidi"/>
          <w:bCs w:val="0"/>
          <w:noProof/>
          <w:sz w:val="22"/>
          <w:szCs w:val="22"/>
        </w:rPr>
        <w:tab/>
      </w:r>
      <w:r w:rsidRPr="00C40457">
        <w:rPr>
          <w:rStyle w:val="Hipercze"/>
          <w:noProof/>
          <w:lang w:val="en-US"/>
        </w:rPr>
        <w:t>Rodzaje podmiotów</w:t>
      </w:r>
      <w:r>
        <w:rPr>
          <w:noProof/>
          <w:webHidden/>
        </w:rPr>
        <w:tab/>
      </w:r>
      <w:r>
        <w:rPr>
          <w:noProof/>
          <w:webHidden/>
        </w:rPr>
        <w:fldChar w:fldCharType="begin"/>
      </w:r>
      <w:r>
        <w:rPr>
          <w:noProof/>
          <w:webHidden/>
        </w:rPr>
        <w:instrText xml:space="preserve"> PAGEREF _Toc44917131 \h </w:instrText>
      </w:r>
      <w:r>
        <w:rPr>
          <w:noProof/>
          <w:webHidden/>
        </w:rPr>
      </w:r>
      <w:r>
        <w:rPr>
          <w:noProof/>
          <w:webHidden/>
        </w:rPr>
        <w:fldChar w:fldCharType="separate"/>
      </w:r>
      <w:ins w:id="86" w:author="Ptasiński Krystian" w:date="2020-07-06T15:58:00Z">
        <w:r w:rsidR="00832B86">
          <w:rPr>
            <w:noProof/>
            <w:webHidden/>
          </w:rPr>
          <w:t>170</w:t>
        </w:r>
      </w:ins>
      <w:del w:id="87" w:author="Ptasiński Krystian" w:date="2020-07-06T15:58:00Z">
        <w:r w:rsidDel="00832B86">
          <w:rPr>
            <w:noProof/>
            <w:webHidden/>
          </w:rPr>
          <w:delText>169</w:delText>
        </w:r>
      </w:del>
      <w:r>
        <w:rPr>
          <w:noProof/>
          <w:webHidden/>
        </w:rPr>
        <w:fldChar w:fldCharType="end"/>
      </w:r>
      <w:r w:rsidRPr="00C40457">
        <w:rPr>
          <w:rStyle w:val="Hipercze"/>
          <w:noProof/>
        </w:rPr>
        <w:fldChar w:fldCharType="end"/>
      </w:r>
    </w:p>
    <w:p w14:paraId="23AAC9F9" w14:textId="18BD1D9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"_Toc44917132"</w:instrText>
      </w:r>
      <w:r w:rsidRPr="00C40457">
        <w:rPr>
          <w:rStyle w:val="Hipercze"/>
          <w:noProof/>
        </w:rPr>
        <w:instrText xml:space="preserve"> </w:instrText>
      </w:r>
      <w:r w:rsidRPr="00C40457">
        <w:rPr>
          <w:rStyle w:val="Hipercze"/>
          <w:noProof/>
        </w:rPr>
        <w:fldChar w:fldCharType="separate"/>
      </w:r>
      <w:r w:rsidRPr="00C40457">
        <w:rPr>
          <w:rStyle w:val="Hipercze"/>
          <w:noProof/>
        </w:rPr>
        <w:t>4.6.</w:t>
      </w:r>
      <w:r>
        <w:rPr>
          <w:rFonts w:asciiTheme="minorHAnsi" w:eastAsiaTheme="minorEastAsia" w:hAnsiTheme="minorHAnsi" w:cstheme="minorBidi"/>
          <w:bCs w:val="0"/>
          <w:noProof/>
          <w:sz w:val="22"/>
          <w:szCs w:val="22"/>
        </w:rPr>
        <w:tab/>
      </w:r>
      <w:r w:rsidRPr="00C40457">
        <w:rPr>
          <w:rStyle w:val="Hipercze"/>
          <w:noProof/>
        </w:rPr>
        <w:t>Tryb zakończenia dostawy (Delivery closing flag)</w:t>
      </w:r>
      <w:r>
        <w:rPr>
          <w:noProof/>
          <w:webHidden/>
        </w:rPr>
        <w:tab/>
      </w:r>
      <w:r>
        <w:rPr>
          <w:noProof/>
          <w:webHidden/>
        </w:rPr>
        <w:fldChar w:fldCharType="begin"/>
      </w:r>
      <w:r>
        <w:rPr>
          <w:noProof/>
          <w:webHidden/>
        </w:rPr>
        <w:instrText xml:space="preserve"> PAGEREF _Toc44917132 \h </w:instrText>
      </w:r>
      <w:r>
        <w:rPr>
          <w:noProof/>
          <w:webHidden/>
        </w:rPr>
      </w:r>
      <w:r>
        <w:rPr>
          <w:noProof/>
          <w:webHidden/>
        </w:rPr>
        <w:fldChar w:fldCharType="separate"/>
      </w:r>
      <w:ins w:id="88" w:author="Ptasiński Krystian" w:date="2020-07-06T15:58:00Z">
        <w:r w:rsidR="00832B86">
          <w:rPr>
            <w:noProof/>
            <w:webHidden/>
          </w:rPr>
          <w:t>170</w:t>
        </w:r>
      </w:ins>
      <w:del w:id="89" w:author="Ptasiński Krystian" w:date="2020-07-06T15:58:00Z">
        <w:r w:rsidDel="00832B86">
          <w:rPr>
            <w:noProof/>
            <w:webHidden/>
          </w:rPr>
          <w:delText>169</w:delText>
        </w:r>
      </w:del>
      <w:r>
        <w:rPr>
          <w:noProof/>
          <w:webHidden/>
        </w:rPr>
        <w:fldChar w:fldCharType="end"/>
      </w:r>
      <w:r w:rsidRPr="00C40457">
        <w:rPr>
          <w:rStyle w:val="Hipercze"/>
          <w:noProof/>
        </w:rPr>
        <w:fldChar w:fldCharType="end"/>
      </w:r>
    </w:p>
    <w:p w14:paraId="6A131119" w14:textId="67148BF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"_Toc44917133"</w:instrText>
      </w:r>
      <w:r w:rsidRPr="00C40457">
        <w:rPr>
          <w:rStyle w:val="Hipercze"/>
          <w:noProof/>
        </w:rPr>
        <w:instrText xml:space="preserve"> </w:instrText>
      </w:r>
      <w:r w:rsidRPr="00C40457">
        <w:rPr>
          <w:rStyle w:val="Hipercze"/>
          <w:noProof/>
        </w:rPr>
        <w:fldChar w:fldCharType="separate"/>
      </w:r>
      <w:r w:rsidRPr="00C40457">
        <w:rPr>
          <w:rStyle w:val="Hipercze"/>
          <w:noProof/>
        </w:rPr>
        <w:t>4.7.</w:t>
      </w:r>
      <w:r>
        <w:rPr>
          <w:rFonts w:asciiTheme="minorHAnsi" w:eastAsiaTheme="minorEastAsia" w:hAnsiTheme="minorHAnsi" w:cstheme="minorBidi"/>
          <w:bCs w:val="0"/>
          <w:noProof/>
          <w:sz w:val="22"/>
          <w:szCs w:val="22"/>
        </w:rPr>
        <w:tab/>
      </w:r>
      <w:r w:rsidRPr="00C40457">
        <w:rPr>
          <w:rStyle w:val="Hipercze"/>
          <w:noProof/>
        </w:rPr>
        <w:t>Stawka akcyzy dla produktów wchodzących w skład dostawy (ExciseDutyRate)</w:t>
      </w:r>
      <w:r>
        <w:rPr>
          <w:noProof/>
          <w:webHidden/>
        </w:rPr>
        <w:tab/>
      </w:r>
      <w:r>
        <w:rPr>
          <w:noProof/>
          <w:webHidden/>
        </w:rPr>
        <w:fldChar w:fldCharType="begin"/>
      </w:r>
      <w:r>
        <w:rPr>
          <w:noProof/>
          <w:webHidden/>
        </w:rPr>
        <w:instrText xml:space="preserve"> PAGEREF _Toc44917133 \h </w:instrText>
      </w:r>
      <w:r>
        <w:rPr>
          <w:noProof/>
          <w:webHidden/>
        </w:rPr>
      </w:r>
      <w:r>
        <w:rPr>
          <w:noProof/>
          <w:webHidden/>
        </w:rPr>
        <w:fldChar w:fldCharType="separate"/>
      </w:r>
      <w:ins w:id="90" w:author="Ptasiński Krystian" w:date="2020-07-06T15:58:00Z">
        <w:r w:rsidR="00832B86">
          <w:rPr>
            <w:noProof/>
            <w:webHidden/>
          </w:rPr>
          <w:t>170</w:t>
        </w:r>
      </w:ins>
      <w:del w:id="91" w:author="Ptasiński Krystian" w:date="2020-07-06T15:58:00Z">
        <w:r w:rsidDel="00832B86">
          <w:rPr>
            <w:noProof/>
            <w:webHidden/>
          </w:rPr>
          <w:delText>169</w:delText>
        </w:r>
      </w:del>
      <w:r>
        <w:rPr>
          <w:noProof/>
          <w:webHidden/>
        </w:rPr>
        <w:fldChar w:fldCharType="end"/>
      </w:r>
      <w:r w:rsidRPr="00C40457">
        <w:rPr>
          <w:rStyle w:val="Hipercze"/>
          <w:noProof/>
        </w:rPr>
        <w:fldChar w:fldCharType="end"/>
      </w:r>
    </w:p>
    <w:p w14:paraId="7883DC65" w14:textId="36548A98"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"_Toc44917134"</w:instrText>
      </w:r>
      <w:r w:rsidRPr="00C40457">
        <w:rPr>
          <w:rStyle w:val="Hipercze"/>
          <w:noProof/>
        </w:rPr>
        <w:instrText xml:space="preserve"> </w:instrText>
      </w:r>
      <w:r w:rsidRPr="00C40457">
        <w:rPr>
          <w:rStyle w:val="Hipercze"/>
          <w:noProof/>
        </w:rPr>
        <w:fldChar w:fldCharType="separate"/>
      </w:r>
      <w:r w:rsidRPr="00C40457">
        <w:rPr>
          <w:rStyle w:val="Hipercze"/>
          <w:noProof/>
        </w:rPr>
        <w:t>4.8.</w:t>
      </w:r>
      <w:r>
        <w:rPr>
          <w:rFonts w:asciiTheme="minorHAnsi" w:eastAsiaTheme="minorEastAsia" w:hAnsiTheme="minorHAnsi" w:cstheme="minorBidi"/>
          <w:bCs w:val="0"/>
          <w:noProof/>
          <w:sz w:val="22"/>
          <w:szCs w:val="22"/>
        </w:rPr>
        <w:tab/>
      </w:r>
      <w:r w:rsidRPr="00C40457">
        <w:rPr>
          <w:rStyle w:val="Hipercze"/>
          <w:noProof/>
        </w:rPr>
        <w:t>Przeznaczenie uprawniające do zwolnienia z akcyzy (ProductPurpose)</w:t>
      </w:r>
      <w:r>
        <w:rPr>
          <w:noProof/>
          <w:webHidden/>
        </w:rPr>
        <w:tab/>
      </w:r>
      <w:r>
        <w:rPr>
          <w:noProof/>
          <w:webHidden/>
        </w:rPr>
        <w:fldChar w:fldCharType="begin"/>
      </w:r>
      <w:r>
        <w:rPr>
          <w:noProof/>
          <w:webHidden/>
        </w:rPr>
        <w:instrText xml:space="preserve"> PAGEREF _Toc44917134 \h </w:instrText>
      </w:r>
      <w:r>
        <w:rPr>
          <w:noProof/>
          <w:webHidden/>
        </w:rPr>
      </w:r>
      <w:r>
        <w:rPr>
          <w:noProof/>
          <w:webHidden/>
        </w:rPr>
        <w:fldChar w:fldCharType="separate"/>
      </w:r>
      <w:ins w:id="92" w:author="Ptasiński Krystian" w:date="2020-07-06T15:58:00Z">
        <w:r w:rsidR="00832B86">
          <w:rPr>
            <w:noProof/>
            <w:webHidden/>
          </w:rPr>
          <w:t>171</w:t>
        </w:r>
      </w:ins>
      <w:del w:id="93" w:author="Ptasiński Krystian" w:date="2020-07-06T15:58:00Z">
        <w:r w:rsidDel="00832B86">
          <w:rPr>
            <w:noProof/>
            <w:webHidden/>
          </w:rPr>
          <w:delText>170</w:delText>
        </w:r>
      </w:del>
      <w:r>
        <w:rPr>
          <w:noProof/>
          <w:webHidden/>
        </w:rPr>
        <w:fldChar w:fldCharType="end"/>
      </w:r>
      <w:r w:rsidRPr="00C40457">
        <w:rPr>
          <w:rStyle w:val="Hipercze"/>
          <w:noProof/>
        </w:rPr>
        <w:fldChar w:fldCharType="end"/>
      </w:r>
    </w:p>
    <w:p w14:paraId="75AB199B" w14:textId="476B5C2B"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"_Toc44917135"</w:instrText>
      </w:r>
      <w:r w:rsidRPr="00C40457">
        <w:rPr>
          <w:rStyle w:val="Hipercze"/>
          <w:noProof/>
        </w:rPr>
        <w:instrText xml:space="preserve"> </w:instrText>
      </w:r>
      <w:r w:rsidRPr="00C40457">
        <w:rPr>
          <w:rStyle w:val="Hipercze"/>
          <w:noProof/>
        </w:rPr>
        <w:fldChar w:fldCharType="separate"/>
      </w:r>
      <w:r w:rsidRPr="00C40457">
        <w:rPr>
          <w:rStyle w:val="Hipercze"/>
          <w:noProof/>
        </w:rPr>
        <w:t>4.9.</w:t>
      </w:r>
      <w:r>
        <w:rPr>
          <w:rFonts w:asciiTheme="minorHAnsi" w:eastAsiaTheme="minorEastAsia" w:hAnsiTheme="minorHAnsi" w:cstheme="minorBidi"/>
          <w:bCs w:val="0"/>
          <w:noProof/>
          <w:sz w:val="22"/>
          <w:szCs w:val="22"/>
        </w:rPr>
        <w:tab/>
      </w:r>
      <w:r w:rsidRPr="00C40457">
        <w:rPr>
          <w:rStyle w:val="Hipercze"/>
          <w:noProof/>
        </w:rPr>
        <w:t>Tryb dostawy</w:t>
      </w:r>
      <w:r>
        <w:rPr>
          <w:noProof/>
          <w:webHidden/>
        </w:rPr>
        <w:tab/>
      </w:r>
      <w:r>
        <w:rPr>
          <w:noProof/>
          <w:webHidden/>
        </w:rPr>
        <w:fldChar w:fldCharType="begin"/>
      </w:r>
      <w:r>
        <w:rPr>
          <w:noProof/>
          <w:webHidden/>
        </w:rPr>
        <w:instrText xml:space="preserve"> PAGEREF _Toc44917135 \h </w:instrText>
      </w:r>
      <w:r>
        <w:rPr>
          <w:noProof/>
          <w:webHidden/>
        </w:rPr>
      </w:r>
      <w:r>
        <w:rPr>
          <w:noProof/>
          <w:webHidden/>
        </w:rPr>
        <w:fldChar w:fldCharType="separate"/>
      </w:r>
      <w:ins w:id="94" w:author="Ptasiński Krystian" w:date="2020-07-06T15:58:00Z">
        <w:r w:rsidR="00832B86">
          <w:rPr>
            <w:noProof/>
            <w:webHidden/>
          </w:rPr>
          <w:t>175</w:t>
        </w:r>
      </w:ins>
      <w:del w:id="95" w:author="Ptasiński Krystian" w:date="2020-07-06T15:58:00Z">
        <w:r w:rsidDel="00832B86">
          <w:rPr>
            <w:noProof/>
            <w:webHidden/>
          </w:rPr>
          <w:delText>174</w:delText>
        </w:r>
      </w:del>
      <w:r>
        <w:rPr>
          <w:noProof/>
          <w:webHidden/>
        </w:rPr>
        <w:fldChar w:fldCharType="end"/>
      </w:r>
      <w:r w:rsidRPr="00C40457">
        <w:rPr>
          <w:rStyle w:val="Hipercze"/>
          <w:noProof/>
        </w:rPr>
        <w:fldChar w:fldCharType="end"/>
      </w:r>
    </w:p>
    <w:p w14:paraId="40024685" w14:textId="46663377" w:rsidR="00FE2A15" w:rsidRDefault="00FE2A15">
      <w:pPr>
        <w:pStyle w:val="Spistreci2"/>
        <w:rPr>
          <w:rFonts w:asciiTheme="minorHAnsi" w:eastAsiaTheme="minorEastAsia" w:hAnsiTheme="minorHAnsi" w:cstheme="minorBidi"/>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"_Toc44917136"</w:instrText>
      </w:r>
      <w:r w:rsidRPr="00C40457">
        <w:rPr>
          <w:rStyle w:val="Hipercze"/>
          <w:noProof/>
        </w:rPr>
        <w:instrText xml:space="preserve"> </w:instrText>
      </w:r>
      <w:r w:rsidRPr="00C40457">
        <w:rPr>
          <w:rStyle w:val="Hipercze"/>
          <w:noProof/>
        </w:rPr>
        <w:fldChar w:fldCharType="separate"/>
      </w:r>
      <w:r w:rsidRPr="00C40457">
        <w:rPr>
          <w:rStyle w:val="Hipercze"/>
          <w:noProof/>
          <w:lang w:val="en-US"/>
        </w:rPr>
        <w:t>4.10.</w:t>
      </w:r>
      <w:r>
        <w:rPr>
          <w:rFonts w:asciiTheme="minorHAnsi" w:eastAsiaTheme="minorEastAsia" w:hAnsiTheme="minorHAnsi" w:cstheme="minorBidi"/>
          <w:bCs w:val="0"/>
          <w:noProof/>
          <w:sz w:val="22"/>
          <w:szCs w:val="22"/>
        </w:rPr>
        <w:tab/>
      </w:r>
      <w:r w:rsidRPr="00C40457">
        <w:rPr>
          <w:rStyle w:val="Hipercze"/>
          <w:noProof/>
          <w:lang w:val="en-US"/>
        </w:rPr>
        <w:t>Rodzaje paliwa (Fuel Type)</w:t>
      </w:r>
      <w:r>
        <w:rPr>
          <w:noProof/>
          <w:webHidden/>
        </w:rPr>
        <w:tab/>
      </w:r>
      <w:r>
        <w:rPr>
          <w:noProof/>
          <w:webHidden/>
        </w:rPr>
        <w:fldChar w:fldCharType="begin"/>
      </w:r>
      <w:r>
        <w:rPr>
          <w:noProof/>
          <w:webHidden/>
        </w:rPr>
        <w:instrText xml:space="preserve"> PAGEREF _Toc44917136 \h </w:instrText>
      </w:r>
      <w:r>
        <w:rPr>
          <w:noProof/>
          <w:webHidden/>
        </w:rPr>
      </w:r>
      <w:r>
        <w:rPr>
          <w:noProof/>
          <w:webHidden/>
        </w:rPr>
        <w:fldChar w:fldCharType="separate"/>
      </w:r>
      <w:ins w:id="96" w:author="Ptasiński Krystian" w:date="2020-07-06T15:58:00Z">
        <w:r w:rsidR="00832B86">
          <w:rPr>
            <w:noProof/>
            <w:webHidden/>
          </w:rPr>
          <w:t>175</w:t>
        </w:r>
      </w:ins>
      <w:del w:id="97" w:author="Ptasiński Krystian" w:date="2020-07-06T15:58:00Z">
        <w:r w:rsidDel="00832B86">
          <w:rPr>
            <w:noProof/>
            <w:webHidden/>
          </w:rPr>
          <w:delText>174</w:delText>
        </w:r>
      </w:del>
      <w:r>
        <w:rPr>
          <w:noProof/>
          <w:webHidden/>
        </w:rPr>
        <w:fldChar w:fldCharType="end"/>
      </w:r>
      <w:r w:rsidRPr="00C40457">
        <w:rPr>
          <w:rStyle w:val="Hipercze"/>
          <w:noProof/>
        </w:rPr>
        <w:fldChar w:fldCharType="end"/>
      </w:r>
    </w:p>
    <w:p w14:paraId="325835DB" w14:textId="494AEB43" w:rsidR="00FE2A15" w:rsidRDefault="00FE2A15">
      <w:pPr>
        <w:pStyle w:val="Spistreci1"/>
        <w:rPr>
          <w:rFonts w:asciiTheme="minorHAnsi" w:eastAsiaTheme="minorEastAsia" w:hAnsiTheme="minorHAnsi" w:cstheme="minorBidi"/>
          <w:b w:val="0"/>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"_Toc44917137"</w:instrText>
      </w:r>
      <w:r w:rsidRPr="00C40457">
        <w:rPr>
          <w:rStyle w:val="Hipercze"/>
          <w:noProof/>
        </w:rPr>
        <w:instrText xml:space="preserve"> </w:instrText>
      </w:r>
      <w:r w:rsidRPr="00C40457">
        <w:rPr>
          <w:rStyle w:val="Hipercze"/>
          <w:noProof/>
        </w:rPr>
        <w:fldChar w:fldCharType="separate"/>
      </w:r>
      <w:r w:rsidRPr="00C40457">
        <w:rPr>
          <w:rStyle w:val="Hipercze"/>
          <w:noProof/>
        </w:rPr>
        <w:t>5.</w:t>
      </w:r>
      <w:r>
        <w:rPr>
          <w:rFonts w:asciiTheme="minorHAnsi" w:eastAsiaTheme="minorEastAsia" w:hAnsiTheme="minorHAnsi" w:cstheme="minorBidi"/>
          <w:b w:val="0"/>
          <w:bCs w:val="0"/>
          <w:noProof/>
          <w:sz w:val="22"/>
          <w:szCs w:val="22"/>
        </w:rPr>
        <w:tab/>
      </w:r>
      <w:r w:rsidRPr="00C40457">
        <w:rPr>
          <w:rStyle w:val="Hipercze"/>
          <w:noProof/>
        </w:rPr>
        <w:t>Załączniki</w:t>
      </w:r>
      <w:r>
        <w:rPr>
          <w:noProof/>
          <w:webHidden/>
        </w:rPr>
        <w:tab/>
      </w:r>
      <w:r>
        <w:rPr>
          <w:noProof/>
          <w:webHidden/>
        </w:rPr>
        <w:fldChar w:fldCharType="begin"/>
      </w:r>
      <w:r>
        <w:rPr>
          <w:noProof/>
          <w:webHidden/>
        </w:rPr>
        <w:instrText xml:space="preserve"> PAGEREF _Toc44917137 \h </w:instrText>
      </w:r>
      <w:r>
        <w:rPr>
          <w:noProof/>
          <w:webHidden/>
        </w:rPr>
      </w:r>
      <w:r>
        <w:rPr>
          <w:noProof/>
          <w:webHidden/>
        </w:rPr>
        <w:fldChar w:fldCharType="separate"/>
      </w:r>
      <w:ins w:id="98" w:author="Ptasiński Krystian" w:date="2020-07-06T15:58:00Z">
        <w:r w:rsidR="00832B86">
          <w:rPr>
            <w:noProof/>
            <w:webHidden/>
          </w:rPr>
          <w:t>180</w:t>
        </w:r>
      </w:ins>
      <w:del w:id="99" w:author="Ptasiński Krystian" w:date="2020-07-06T15:58:00Z">
        <w:r w:rsidDel="00832B86">
          <w:rPr>
            <w:noProof/>
            <w:webHidden/>
          </w:rPr>
          <w:delText>179</w:delText>
        </w:r>
      </w:del>
      <w:r>
        <w:rPr>
          <w:noProof/>
          <w:webHidden/>
        </w:rPr>
        <w:fldChar w:fldCharType="end"/>
      </w:r>
      <w:r w:rsidRPr="00C40457">
        <w:rPr>
          <w:rStyle w:val="Hipercze"/>
          <w:noProof/>
        </w:rPr>
        <w:fldChar w:fldCharType="end"/>
      </w:r>
    </w:p>
    <w:p w14:paraId="7D16EEB8" w14:textId="0B796BC3" w:rsidR="00FE2A15" w:rsidRDefault="00FE2A15">
      <w:pPr>
        <w:pStyle w:val="Spistreci1"/>
        <w:tabs>
          <w:tab w:val="left" w:pos="1320"/>
        </w:tabs>
        <w:rPr>
          <w:rFonts w:asciiTheme="minorHAnsi" w:eastAsiaTheme="minorEastAsia" w:hAnsiTheme="minorHAnsi" w:cstheme="minorBidi"/>
          <w:b w:val="0"/>
          <w:bCs w:val="0"/>
          <w:noProof/>
          <w:sz w:val="22"/>
          <w:szCs w:val="22"/>
        </w:rPr>
      </w:pPr>
      <w:r w:rsidRPr="00C40457">
        <w:rPr>
          <w:rStyle w:val="Hipercze"/>
          <w:noProof/>
        </w:rPr>
        <w:fldChar w:fldCharType="begin"/>
      </w:r>
      <w:r w:rsidRPr="00C40457">
        <w:rPr>
          <w:rStyle w:val="Hipercze"/>
          <w:noProof/>
        </w:rPr>
        <w:instrText xml:space="preserve"> </w:instrText>
      </w:r>
      <w:r>
        <w:rPr>
          <w:noProof/>
        </w:rPr>
        <w:instrText>HYPERLINK \l "_Toc44917138"</w:instrText>
      </w:r>
      <w:r w:rsidRPr="00C40457">
        <w:rPr>
          <w:rStyle w:val="Hipercze"/>
          <w:noProof/>
        </w:rPr>
        <w:instrText xml:space="preserve"> </w:instrText>
      </w:r>
      <w:r w:rsidRPr="00C40457">
        <w:rPr>
          <w:rStyle w:val="Hipercze"/>
          <w:noProof/>
        </w:rPr>
        <w:fldChar w:fldCharType="separate"/>
      </w:r>
      <w:r w:rsidRPr="00C40457">
        <w:rPr>
          <w:rStyle w:val="Hipercze"/>
          <w:noProof/>
        </w:rPr>
        <w:t>Załącznik A</w:t>
      </w:r>
      <w:r>
        <w:rPr>
          <w:rFonts w:asciiTheme="minorHAnsi" w:eastAsiaTheme="minorEastAsia" w:hAnsiTheme="minorHAnsi" w:cstheme="minorBidi"/>
          <w:b w:val="0"/>
          <w:bCs w:val="0"/>
          <w:noProof/>
          <w:sz w:val="22"/>
          <w:szCs w:val="22"/>
        </w:rPr>
        <w:tab/>
      </w:r>
      <w:r w:rsidRPr="00C40457">
        <w:rPr>
          <w:rStyle w:val="Hipercze"/>
          <w:noProof/>
        </w:rPr>
        <w:t>Folder z definicjami XSD</w:t>
      </w:r>
      <w:r>
        <w:rPr>
          <w:noProof/>
          <w:webHidden/>
        </w:rPr>
        <w:tab/>
      </w:r>
      <w:r>
        <w:rPr>
          <w:noProof/>
          <w:webHidden/>
        </w:rPr>
        <w:fldChar w:fldCharType="begin"/>
      </w:r>
      <w:r>
        <w:rPr>
          <w:noProof/>
          <w:webHidden/>
        </w:rPr>
        <w:instrText xml:space="preserve"> PAGEREF _Toc44917138 \h </w:instrText>
      </w:r>
      <w:r>
        <w:rPr>
          <w:noProof/>
          <w:webHidden/>
        </w:rPr>
      </w:r>
      <w:r>
        <w:rPr>
          <w:noProof/>
          <w:webHidden/>
        </w:rPr>
        <w:fldChar w:fldCharType="separate"/>
      </w:r>
      <w:ins w:id="100" w:author="Ptasiński Krystian" w:date="2020-07-06T15:58:00Z">
        <w:r w:rsidR="00832B86">
          <w:rPr>
            <w:noProof/>
            <w:webHidden/>
          </w:rPr>
          <w:t>180</w:t>
        </w:r>
      </w:ins>
      <w:del w:id="101" w:author="Ptasiński Krystian" w:date="2020-07-06T15:58:00Z">
        <w:r w:rsidDel="00832B86">
          <w:rPr>
            <w:noProof/>
            <w:webHidden/>
          </w:rPr>
          <w:delText>179</w:delText>
        </w:r>
      </w:del>
      <w:r>
        <w:rPr>
          <w:noProof/>
          <w:webHidden/>
        </w:rPr>
        <w:fldChar w:fldCharType="end"/>
      </w:r>
      <w:r w:rsidRPr="00C40457">
        <w:rPr>
          <w:rStyle w:val="Hipercze"/>
          <w:noProof/>
        </w:rPr>
        <w:fldChar w:fldCharType="end"/>
      </w:r>
    </w:p>
    <w:p w14:paraId="23F4C5DE" w14:textId="58C4899B" w:rsidR="00D17E57" w:rsidDel="00FE2A15" w:rsidRDefault="00D17E57">
      <w:pPr>
        <w:pStyle w:val="Spistreci1"/>
        <w:rPr>
          <w:del w:id="102" w:author="Osowska Agnieszka" w:date="2020-07-06T08:37:00Z"/>
          <w:rFonts w:asciiTheme="minorHAnsi" w:eastAsiaTheme="minorEastAsia" w:hAnsiTheme="minorHAnsi" w:cstheme="minorBidi"/>
          <w:b w:val="0"/>
          <w:bCs w:val="0"/>
          <w:noProof/>
          <w:sz w:val="22"/>
          <w:szCs w:val="22"/>
        </w:rPr>
      </w:pPr>
      <w:del w:id="103" w:author="Osowska Agnieszka" w:date="2020-07-06T08:37:00Z">
        <w:r w:rsidRPr="00FE2A15" w:rsidDel="00FE2A15">
          <w:rPr>
            <w:noProof/>
          </w:rPr>
          <w:delText>1.</w:delText>
        </w:r>
        <w:r w:rsidDel="00FE2A15">
          <w:rPr>
            <w:rFonts w:asciiTheme="minorHAnsi" w:eastAsiaTheme="minorEastAsia" w:hAnsiTheme="minorHAnsi" w:cstheme="minorBidi"/>
            <w:b w:val="0"/>
            <w:bCs w:val="0"/>
            <w:noProof/>
            <w:sz w:val="22"/>
            <w:szCs w:val="22"/>
          </w:rPr>
          <w:tab/>
        </w:r>
        <w:r w:rsidRPr="00FE2A15" w:rsidDel="00FE2A15">
          <w:rPr>
            <w:noProof/>
          </w:rPr>
          <w:delText>Informacje wstępne</w:delText>
        </w:r>
        <w:r w:rsidDel="00FE2A15">
          <w:rPr>
            <w:noProof/>
            <w:webHidden/>
          </w:rPr>
          <w:tab/>
          <w:delText>6</w:delText>
        </w:r>
      </w:del>
    </w:p>
    <w:p w14:paraId="00579677" w14:textId="0EB971D5" w:rsidR="00D17E57" w:rsidDel="00FE2A15" w:rsidRDefault="00D17E57">
      <w:pPr>
        <w:pStyle w:val="Spistreci2"/>
        <w:rPr>
          <w:del w:id="104" w:author="Osowska Agnieszka" w:date="2020-07-06T08:37:00Z"/>
          <w:rFonts w:asciiTheme="minorHAnsi" w:eastAsiaTheme="minorEastAsia" w:hAnsiTheme="minorHAnsi" w:cstheme="minorBidi"/>
          <w:bCs w:val="0"/>
          <w:noProof/>
          <w:sz w:val="22"/>
          <w:szCs w:val="22"/>
        </w:rPr>
      </w:pPr>
      <w:del w:id="105" w:author="Osowska Agnieszka" w:date="2020-07-06T08:37:00Z">
        <w:r w:rsidRPr="00FE2A15" w:rsidDel="00FE2A15">
          <w:rPr>
            <w:noProof/>
          </w:rPr>
          <w:delText>1.1.</w:delText>
        </w:r>
        <w:r w:rsidDel="00FE2A15">
          <w:rPr>
            <w:rFonts w:asciiTheme="minorHAnsi" w:eastAsiaTheme="minorEastAsia" w:hAnsiTheme="minorHAnsi" w:cstheme="minorBidi"/>
            <w:bCs w:val="0"/>
            <w:noProof/>
            <w:sz w:val="22"/>
            <w:szCs w:val="22"/>
          </w:rPr>
          <w:tab/>
        </w:r>
        <w:r w:rsidRPr="00FE2A15" w:rsidDel="00FE2A15">
          <w:rPr>
            <w:noProof/>
          </w:rPr>
          <w:delText>Cel dokumentu</w:delText>
        </w:r>
        <w:r w:rsidDel="00FE2A15">
          <w:rPr>
            <w:noProof/>
            <w:webHidden/>
          </w:rPr>
          <w:tab/>
          <w:delText>6</w:delText>
        </w:r>
      </w:del>
    </w:p>
    <w:p w14:paraId="3B340B47" w14:textId="0FACB208" w:rsidR="00D17E57" w:rsidDel="00FE2A15" w:rsidRDefault="00D17E57">
      <w:pPr>
        <w:pStyle w:val="Spistreci2"/>
        <w:rPr>
          <w:del w:id="106" w:author="Osowska Agnieszka" w:date="2020-07-06T08:37:00Z"/>
          <w:rFonts w:asciiTheme="minorHAnsi" w:eastAsiaTheme="minorEastAsia" w:hAnsiTheme="minorHAnsi" w:cstheme="minorBidi"/>
          <w:bCs w:val="0"/>
          <w:noProof/>
          <w:sz w:val="22"/>
          <w:szCs w:val="22"/>
        </w:rPr>
      </w:pPr>
      <w:del w:id="107" w:author="Osowska Agnieszka" w:date="2020-07-06T08:37:00Z">
        <w:r w:rsidRPr="00FE2A15" w:rsidDel="00FE2A15">
          <w:rPr>
            <w:noProof/>
          </w:rPr>
          <w:delText>1.2.</w:delText>
        </w:r>
        <w:r w:rsidDel="00FE2A15">
          <w:rPr>
            <w:rFonts w:asciiTheme="minorHAnsi" w:eastAsiaTheme="minorEastAsia" w:hAnsiTheme="minorHAnsi" w:cstheme="minorBidi"/>
            <w:bCs w:val="0"/>
            <w:noProof/>
            <w:sz w:val="22"/>
            <w:szCs w:val="22"/>
          </w:rPr>
          <w:tab/>
        </w:r>
        <w:r w:rsidRPr="00FE2A15" w:rsidDel="00FE2A15">
          <w:rPr>
            <w:noProof/>
          </w:rPr>
          <w:delText>Przeznaczenie dokumentu</w:delText>
        </w:r>
        <w:r w:rsidDel="00FE2A15">
          <w:rPr>
            <w:noProof/>
            <w:webHidden/>
          </w:rPr>
          <w:tab/>
          <w:delText>6</w:delText>
        </w:r>
      </w:del>
    </w:p>
    <w:p w14:paraId="56A1778A" w14:textId="56EDDAE7" w:rsidR="00D17E57" w:rsidDel="00FE2A15" w:rsidRDefault="00D17E57">
      <w:pPr>
        <w:pStyle w:val="Spistreci2"/>
        <w:rPr>
          <w:del w:id="108" w:author="Osowska Agnieszka" w:date="2020-07-06T08:37:00Z"/>
          <w:rFonts w:asciiTheme="minorHAnsi" w:eastAsiaTheme="minorEastAsia" w:hAnsiTheme="minorHAnsi" w:cstheme="minorBidi"/>
          <w:bCs w:val="0"/>
          <w:noProof/>
          <w:sz w:val="22"/>
          <w:szCs w:val="22"/>
        </w:rPr>
      </w:pPr>
      <w:del w:id="109" w:author="Osowska Agnieszka" w:date="2020-07-06T08:37:00Z">
        <w:r w:rsidRPr="00FE2A15" w:rsidDel="00FE2A15">
          <w:rPr>
            <w:noProof/>
          </w:rPr>
          <w:delText>1.3.</w:delText>
        </w:r>
        <w:r w:rsidDel="00FE2A15">
          <w:rPr>
            <w:rFonts w:asciiTheme="minorHAnsi" w:eastAsiaTheme="minorEastAsia" w:hAnsiTheme="minorHAnsi" w:cstheme="minorBidi"/>
            <w:bCs w:val="0"/>
            <w:noProof/>
            <w:sz w:val="22"/>
            <w:szCs w:val="22"/>
          </w:rPr>
          <w:tab/>
        </w:r>
        <w:r w:rsidRPr="00FE2A15" w:rsidDel="00FE2A15">
          <w:rPr>
            <w:noProof/>
          </w:rPr>
          <w:delText>Definicje</w:delText>
        </w:r>
        <w:r w:rsidDel="00FE2A15">
          <w:rPr>
            <w:noProof/>
            <w:webHidden/>
          </w:rPr>
          <w:tab/>
          <w:delText>6</w:delText>
        </w:r>
      </w:del>
    </w:p>
    <w:p w14:paraId="0B73BBB5" w14:textId="1070AFEB" w:rsidR="00D17E57" w:rsidDel="00FE2A15" w:rsidRDefault="00D17E57">
      <w:pPr>
        <w:pStyle w:val="Spistreci2"/>
        <w:rPr>
          <w:del w:id="110" w:author="Osowska Agnieszka" w:date="2020-07-06T08:37:00Z"/>
          <w:rFonts w:asciiTheme="minorHAnsi" w:eastAsiaTheme="minorEastAsia" w:hAnsiTheme="minorHAnsi" w:cstheme="minorBidi"/>
          <w:bCs w:val="0"/>
          <w:noProof/>
          <w:sz w:val="22"/>
          <w:szCs w:val="22"/>
        </w:rPr>
      </w:pPr>
      <w:del w:id="111" w:author="Osowska Agnieszka" w:date="2020-07-06T08:37:00Z">
        <w:r w:rsidRPr="00FE2A15" w:rsidDel="00FE2A15">
          <w:rPr>
            <w:noProof/>
          </w:rPr>
          <w:delText>1.4.</w:delText>
        </w:r>
        <w:r w:rsidDel="00FE2A15">
          <w:rPr>
            <w:rFonts w:asciiTheme="minorHAnsi" w:eastAsiaTheme="minorEastAsia" w:hAnsiTheme="minorHAnsi" w:cstheme="minorBidi"/>
            <w:bCs w:val="0"/>
            <w:noProof/>
            <w:sz w:val="22"/>
            <w:szCs w:val="22"/>
          </w:rPr>
          <w:tab/>
        </w:r>
        <w:r w:rsidRPr="00FE2A15" w:rsidDel="00FE2A15">
          <w:rPr>
            <w:noProof/>
          </w:rPr>
          <w:delText>Dokumenty referencyjne</w:delText>
        </w:r>
        <w:r w:rsidDel="00FE2A15">
          <w:rPr>
            <w:noProof/>
            <w:webHidden/>
          </w:rPr>
          <w:tab/>
          <w:delText>8</w:delText>
        </w:r>
      </w:del>
    </w:p>
    <w:p w14:paraId="71F4C8AC" w14:textId="037377D1" w:rsidR="00D17E57" w:rsidDel="00FE2A15" w:rsidRDefault="00D17E57">
      <w:pPr>
        <w:pStyle w:val="Spistreci3"/>
        <w:rPr>
          <w:del w:id="112" w:author="Osowska Agnieszka" w:date="2020-07-06T08:37:00Z"/>
          <w:rFonts w:asciiTheme="minorHAnsi" w:eastAsiaTheme="minorEastAsia" w:hAnsiTheme="minorHAnsi" w:cstheme="minorBidi"/>
          <w:i w:val="0"/>
          <w:sz w:val="22"/>
          <w:szCs w:val="22"/>
        </w:rPr>
      </w:pPr>
      <w:del w:id="113" w:author="Osowska Agnieszka" w:date="2020-07-06T08:37:00Z">
        <w:r w:rsidRPr="00FE2A15" w:rsidDel="00FE2A15">
          <w:delText>1.4.1.</w:delText>
        </w:r>
        <w:r w:rsidDel="00FE2A15">
          <w:rPr>
            <w:rFonts w:asciiTheme="minorHAnsi" w:eastAsiaTheme="minorEastAsia" w:hAnsiTheme="minorHAnsi" w:cstheme="minorBidi"/>
            <w:i w:val="0"/>
            <w:sz w:val="22"/>
            <w:szCs w:val="22"/>
          </w:rPr>
          <w:tab/>
        </w:r>
        <w:r w:rsidRPr="00FE2A15" w:rsidDel="00FE2A15">
          <w:delText>Dokumenty źródłowe i nadrzędne</w:delText>
        </w:r>
        <w:r w:rsidDel="00FE2A15">
          <w:rPr>
            <w:webHidden/>
          </w:rPr>
          <w:tab/>
          <w:delText>8</w:delText>
        </w:r>
      </w:del>
    </w:p>
    <w:p w14:paraId="56C357FB" w14:textId="28DB5550" w:rsidR="00D17E57" w:rsidDel="00FE2A15" w:rsidRDefault="00D17E57">
      <w:pPr>
        <w:pStyle w:val="Spistreci3"/>
        <w:rPr>
          <w:del w:id="114" w:author="Osowska Agnieszka" w:date="2020-07-06T08:37:00Z"/>
          <w:rFonts w:asciiTheme="minorHAnsi" w:eastAsiaTheme="minorEastAsia" w:hAnsiTheme="minorHAnsi" w:cstheme="minorBidi"/>
          <w:i w:val="0"/>
          <w:sz w:val="22"/>
          <w:szCs w:val="22"/>
        </w:rPr>
      </w:pPr>
      <w:del w:id="115" w:author="Osowska Agnieszka" w:date="2020-07-06T08:37:00Z">
        <w:r w:rsidRPr="00FE2A15" w:rsidDel="00FE2A15">
          <w:delText>1.4.2.</w:delText>
        </w:r>
        <w:r w:rsidDel="00FE2A15">
          <w:rPr>
            <w:rFonts w:asciiTheme="minorHAnsi" w:eastAsiaTheme="minorEastAsia" w:hAnsiTheme="minorHAnsi" w:cstheme="minorBidi"/>
            <w:i w:val="0"/>
            <w:sz w:val="22"/>
            <w:szCs w:val="22"/>
          </w:rPr>
          <w:tab/>
        </w:r>
        <w:r w:rsidRPr="00FE2A15" w:rsidDel="00FE2A15">
          <w:delText>Dokumenty pomocnicze</w:delText>
        </w:r>
        <w:r w:rsidDel="00FE2A15">
          <w:rPr>
            <w:webHidden/>
          </w:rPr>
          <w:tab/>
          <w:delText>8</w:delText>
        </w:r>
      </w:del>
    </w:p>
    <w:p w14:paraId="1F132ECC" w14:textId="0823690C" w:rsidR="00D17E57" w:rsidDel="00FE2A15" w:rsidRDefault="00D17E57">
      <w:pPr>
        <w:pStyle w:val="Spistreci1"/>
        <w:rPr>
          <w:del w:id="116" w:author="Osowska Agnieszka" w:date="2020-07-06T08:37:00Z"/>
          <w:rFonts w:asciiTheme="minorHAnsi" w:eastAsiaTheme="minorEastAsia" w:hAnsiTheme="minorHAnsi" w:cstheme="minorBidi"/>
          <w:b w:val="0"/>
          <w:bCs w:val="0"/>
          <w:noProof/>
          <w:sz w:val="22"/>
          <w:szCs w:val="22"/>
        </w:rPr>
      </w:pPr>
      <w:del w:id="117" w:author="Osowska Agnieszka" w:date="2020-07-06T08:37:00Z">
        <w:r w:rsidRPr="00FE2A15" w:rsidDel="00FE2A15">
          <w:rPr>
            <w:noProof/>
          </w:rPr>
          <w:delText>2.</w:delText>
        </w:r>
        <w:r w:rsidDel="00FE2A15">
          <w:rPr>
            <w:rFonts w:asciiTheme="minorHAnsi" w:eastAsiaTheme="minorEastAsia" w:hAnsiTheme="minorHAnsi" w:cstheme="minorBidi"/>
            <w:b w:val="0"/>
            <w:bCs w:val="0"/>
            <w:noProof/>
            <w:sz w:val="22"/>
            <w:szCs w:val="22"/>
          </w:rPr>
          <w:tab/>
        </w:r>
        <w:r w:rsidRPr="00FE2A15" w:rsidDel="00FE2A15">
          <w:rPr>
            <w:noProof/>
          </w:rPr>
          <w:delText>Opis komunikacji</w:delText>
        </w:r>
        <w:r w:rsidDel="00FE2A15">
          <w:rPr>
            <w:noProof/>
            <w:webHidden/>
          </w:rPr>
          <w:tab/>
          <w:delText>9</w:delText>
        </w:r>
      </w:del>
    </w:p>
    <w:p w14:paraId="3DF71031" w14:textId="76131B3B" w:rsidR="00D17E57" w:rsidDel="00FE2A15" w:rsidRDefault="00D17E57">
      <w:pPr>
        <w:pStyle w:val="Spistreci1"/>
        <w:rPr>
          <w:del w:id="118" w:author="Osowska Agnieszka" w:date="2020-07-06T08:37:00Z"/>
          <w:rFonts w:asciiTheme="minorHAnsi" w:eastAsiaTheme="minorEastAsia" w:hAnsiTheme="minorHAnsi" w:cstheme="minorBidi"/>
          <w:b w:val="0"/>
          <w:bCs w:val="0"/>
          <w:noProof/>
          <w:sz w:val="22"/>
          <w:szCs w:val="22"/>
        </w:rPr>
      </w:pPr>
      <w:del w:id="119" w:author="Osowska Agnieszka" w:date="2020-07-06T08:37:00Z">
        <w:r w:rsidRPr="00FE2A15" w:rsidDel="00FE2A15">
          <w:rPr>
            <w:noProof/>
          </w:rPr>
          <w:delText>3.</w:delText>
        </w:r>
        <w:r w:rsidDel="00FE2A15">
          <w:rPr>
            <w:rFonts w:asciiTheme="minorHAnsi" w:eastAsiaTheme="minorEastAsia" w:hAnsiTheme="minorHAnsi" w:cstheme="minorBidi"/>
            <w:b w:val="0"/>
            <w:bCs w:val="0"/>
            <w:noProof/>
            <w:sz w:val="22"/>
            <w:szCs w:val="22"/>
          </w:rPr>
          <w:tab/>
        </w:r>
        <w:r w:rsidRPr="00FE2A15" w:rsidDel="00FE2A15">
          <w:rPr>
            <w:noProof/>
          </w:rPr>
          <w:delText>Specyfikacja komunikatów</w:delText>
        </w:r>
        <w:r w:rsidDel="00FE2A15">
          <w:rPr>
            <w:noProof/>
            <w:webHidden/>
          </w:rPr>
          <w:tab/>
          <w:delText>10</w:delText>
        </w:r>
      </w:del>
    </w:p>
    <w:p w14:paraId="4A34F799" w14:textId="063FD4E4" w:rsidR="00D17E57" w:rsidDel="00FE2A15" w:rsidRDefault="00D17E57">
      <w:pPr>
        <w:pStyle w:val="Spistreci2"/>
        <w:rPr>
          <w:del w:id="120" w:author="Osowska Agnieszka" w:date="2020-07-06T08:37:00Z"/>
          <w:rFonts w:asciiTheme="minorHAnsi" w:eastAsiaTheme="minorEastAsia" w:hAnsiTheme="minorHAnsi" w:cstheme="minorBidi"/>
          <w:bCs w:val="0"/>
          <w:noProof/>
          <w:sz w:val="22"/>
          <w:szCs w:val="22"/>
        </w:rPr>
      </w:pPr>
      <w:del w:id="121" w:author="Osowska Agnieszka" w:date="2020-07-06T08:37:00Z">
        <w:r w:rsidRPr="00FE2A15" w:rsidDel="00FE2A15">
          <w:rPr>
            <w:noProof/>
          </w:rPr>
          <w:delText>3.1.</w:delText>
        </w:r>
        <w:r w:rsidDel="00FE2A15">
          <w:rPr>
            <w:rFonts w:asciiTheme="minorHAnsi" w:eastAsiaTheme="minorEastAsia" w:hAnsiTheme="minorHAnsi" w:cstheme="minorBidi"/>
            <w:bCs w:val="0"/>
            <w:noProof/>
            <w:sz w:val="22"/>
            <w:szCs w:val="22"/>
          </w:rPr>
          <w:tab/>
        </w:r>
        <w:r w:rsidRPr="00FE2A15" w:rsidDel="00FE2A15">
          <w:rPr>
            <w:noProof/>
          </w:rPr>
          <w:delText>Opis kolumn</w:delText>
        </w:r>
        <w:r w:rsidDel="00FE2A15">
          <w:rPr>
            <w:noProof/>
            <w:webHidden/>
          </w:rPr>
          <w:tab/>
          <w:delText>10</w:delText>
        </w:r>
      </w:del>
    </w:p>
    <w:p w14:paraId="6D0B9394" w14:textId="7CCFCB57" w:rsidR="00D17E57" w:rsidDel="00FE2A15" w:rsidRDefault="00D17E57">
      <w:pPr>
        <w:pStyle w:val="Spistreci2"/>
        <w:rPr>
          <w:del w:id="122" w:author="Osowska Agnieszka" w:date="2020-07-06T08:37:00Z"/>
          <w:rFonts w:asciiTheme="minorHAnsi" w:eastAsiaTheme="minorEastAsia" w:hAnsiTheme="minorHAnsi" w:cstheme="minorBidi"/>
          <w:bCs w:val="0"/>
          <w:noProof/>
          <w:sz w:val="22"/>
          <w:szCs w:val="22"/>
        </w:rPr>
      </w:pPr>
      <w:del w:id="123" w:author="Osowska Agnieszka" w:date="2020-07-06T08:37:00Z">
        <w:r w:rsidRPr="00FE2A15" w:rsidDel="00FE2A15">
          <w:rPr>
            <w:noProof/>
          </w:rPr>
          <w:delText>3.2.</w:delText>
        </w:r>
        <w:r w:rsidDel="00FE2A15">
          <w:rPr>
            <w:rFonts w:asciiTheme="minorHAnsi" w:eastAsiaTheme="minorEastAsia" w:hAnsiTheme="minorHAnsi" w:cstheme="minorBidi"/>
            <w:bCs w:val="0"/>
            <w:noProof/>
            <w:sz w:val="22"/>
            <w:szCs w:val="22"/>
          </w:rPr>
          <w:tab/>
        </w:r>
        <w:r w:rsidRPr="00FE2A15" w:rsidDel="00FE2A15">
          <w:rPr>
            <w:noProof/>
          </w:rPr>
          <w:delText>Struktura kodu urzędu</w:delText>
        </w:r>
        <w:r w:rsidDel="00FE2A15">
          <w:rPr>
            <w:noProof/>
            <w:webHidden/>
          </w:rPr>
          <w:tab/>
          <w:delText>12</w:delText>
        </w:r>
      </w:del>
    </w:p>
    <w:p w14:paraId="70297D4A" w14:textId="05FC204D" w:rsidR="00D17E57" w:rsidDel="00FE2A15" w:rsidRDefault="00D17E57">
      <w:pPr>
        <w:pStyle w:val="Spistreci2"/>
        <w:rPr>
          <w:del w:id="124" w:author="Osowska Agnieszka" w:date="2020-07-06T08:37:00Z"/>
          <w:rFonts w:asciiTheme="minorHAnsi" w:eastAsiaTheme="minorEastAsia" w:hAnsiTheme="minorHAnsi" w:cstheme="minorBidi"/>
          <w:bCs w:val="0"/>
          <w:noProof/>
          <w:sz w:val="22"/>
          <w:szCs w:val="22"/>
        </w:rPr>
      </w:pPr>
      <w:del w:id="125" w:author="Osowska Agnieszka" w:date="2020-07-06T08:37:00Z">
        <w:r w:rsidRPr="00FE2A15" w:rsidDel="00FE2A15">
          <w:rPr>
            <w:noProof/>
          </w:rPr>
          <w:delText>3.3.</w:delText>
        </w:r>
        <w:r w:rsidDel="00FE2A15">
          <w:rPr>
            <w:rFonts w:asciiTheme="minorHAnsi" w:eastAsiaTheme="minorEastAsia" w:hAnsiTheme="minorHAnsi" w:cstheme="minorBidi"/>
            <w:bCs w:val="0"/>
            <w:noProof/>
            <w:sz w:val="22"/>
            <w:szCs w:val="22"/>
          </w:rPr>
          <w:tab/>
        </w:r>
        <w:r w:rsidRPr="00FE2A15" w:rsidDel="00FE2A15">
          <w:rPr>
            <w:noProof/>
          </w:rPr>
          <w:delText>Struktura numeru akcyzowego podmiotu</w:delText>
        </w:r>
        <w:r w:rsidDel="00FE2A15">
          <w:rPr>
            <w:noProof/>
            <w:webHidden/>
          </w:rPr>
          <w:tab/>
          <w:delText>12</w:delText>
        </w:r>
      </w:del>
    </w:p>
    <w:p w14:paraId="02B868B6" w14:textId="4F7464AA" w:rsidR="00D17E57" w:rsidDel="00FE2A15" w:rsidRDefault="00D17E57">
      <w:pPr>
        <w:pStyle w:val="Spistreci2"/>
        <w:rPr>
          <w:del w:id="126" w:author="Osowska Agnieszka" w:date="2020-07-06T08:37:00Z"/>
          <w:rFonts w:asciiTheme="minorHAnsi" w:eastAsiaTheme="minorEastAsia" w:hAnsiTheme="minorHAnsi" w:cstheme="minorBidi"/>
          <w:bCs w:val="0"/>
          <w:noProof/>
          <w:sz w:val="22"/>
          <w:szCs w:val="22"/>
        </w:rPr>
      </w:pPr>
      <w:del w:id="127" w:author="Osowska Agnieszka" w:date="2020-07-06T08:37:00Z">
        <w:r w:rsidRPr="00FE2A15" w:rsidDel="00FE2A15">
          <w:rPr>
            <w:noProof/>
          </w:rPr>
          <w:delText>3.4.</w:delText>
        </w:r>
        <w:r w:rsidDel="00FE2A15">
          <w:rPr>
            <w:rFonts w:asciiTheme="minorHAnsi" w:eastAsiaTheme="minorEastAsia" w:hAnsiTheme="minorHAnsi" w:cstheme="minorBidi"/>
            <w:bCs w:val="0"/>
            <w:noProof/>
            <w:sz w:val="22"/>
            <w:szCs w:val="22"/>
          </w:rPr>
          <w:tab/>
        </w:r>
        <w:r w:rsidRPr="00FE2A15" w:rsidDel="00FE2A15">
          <w:rPr>
            <w:noProof/>
          </w:rPr>
          <w:delText>Struktura numeru LRN</w:delText>
        </w:r>
        <w:r w:rsidDel="00FE2A15">
          <w:rPr>
            <w:noProof/>
            <w:webHidden/>
          </w:rPr>
          <w:tab/>
          <w:delText>12</w:delText>
        </w:r>
      </w:del>
    </w:p>
    <w:p w14:paraId="7795C616" w14:textId="4612C7E0" w:rsidR="00D17E57" w:rsidDel="00FE2A15" w:rsidRDefault="00D17E57">
      <w:pPr>
        <w:pStyle w:val="Spistreci2"/>
        <w:rPr>
          <w:del w:id="128" w:author="Osowska Agnieszka" w:date="2020-07-06T08:37:00Z"/>
          <w:rFonts w:asciiTheme="minorHAnsi" w:eastAsiaTheme="minorEastAsia" w:hAnsiTheme="minorHAnsi" w:cstheme="minorBidi"/>
          <w:bCs w:val="0"/>
          <w:noProof/>
          <w:sz w:val="22"/>
          <w:szCs w:val="22"/>
        </w:rPr>
      </w:pPr>
      <w:del w:id="129" w:author="Osowska Agnieszka" w:date="2020-07-06T08:37:00Z">
        <w:r w:rsidRPr="00FE2A15" w:rsidDel="00FE2A15">
          <w:rPr>
            <w:noProof/>
          </w:rPr>
          <w:delText>3.5.</w:delText>
        </w:r>
        <w:r w:rsidDel="00FE2A15">
          <w:rPr>
            <w:rFonts w:asciiTheme="minorHAnsi" w:eastAsiaTheme="minorEastAsia" w:hAnsiTheme="minorHAnsi" w:cstheme="minorBidi"/>
            <w:bCs w:val="0"/>
            <w:noProof/>
            <w:sz w:val="22"/>
            <w:szCs w:val="22"/>
          </w:rPr>
          <w:tab/>
        </w:r>
        <w:r w:rsidRPr="00FE2A15" w:rsidDel="00FE2A15">
          <w:rPr>
            <w:noProof/>
          </w:rPr>
          <w:delText>Struktura numeru DDARC</w:delText>
        </w:r>
        <w:r w:rsidDel="00FE2A15">
          <w:rPr>
            <w:noProof/>
            <w:webHidden/>
          </w:rPr>
          <w:tab/>
          <w:delText>13</w:delText>
        </w:r>
      </w:del>
    </w:p>
    <w:p w14:paraId="47DD2E22" w14:textId="5865AA52" w:rsidR="00D17E57" w:rsidDel="00FE2A15" w:rsidRDefault="00D17E57">
      <w:pPr>
        <w:pStyle w:val="Spistreci2"/>
        <w:rPr>
          <w:del w:id="130" w:author="Osowska Agnieszka" w:date="2020-07-06T08:37:00Z"/>
          <w:rFonts w:asciiTheme="minorHAnsi" w:eastAsiaTheme="minorEastAsia" w:hAnsiTheme="minorHAnsi" w:cstheme="minorBidi"/>
          <w:bCs w:val="0"/>
          <w:noProof/>
          <w:sz w:val="22"/>
          <w:szCs w:val="22"/>
        </w:rPr>
      </w:pPr>
      <w:del w:id="131" w:author="Osowska Agnieszka" w:date="2020-07-06T08:37:00Z">
        <w:r w:rsidRPr="00FE2A15" w:rsidDel="00FE2A15">
          <w:rPr>
            <w:noProof/>
          </w:rPr>
          <w:delText>3.6.</w:delText>
        </w:r>
        <w:r w:rsidDel="00FE2A15">
          <w:rPr>
            <w:rFonts w:asciiTheme="minorHAnsi" w:eastAsiaTheme="minorEastAsia" w:hAnsiTheme="minorHAnsi" w:cstheme="minorBidi"/>
            <w:bCs w:val="0"/>
            <w:noProof/>
            <w:sz w:val="22"/>
            <w:szCs w:val="22"/>
          </w:rPr>
          <w:tab/>
        </w:r>
        <w:r w:rsidRPr="00FE2A15" w:rsidDel="00FE2A15">
          <w:rPr>
            <w:noProof/>
          </w:rPr>
          <w:delText>Algorytm wyliczenia cyfry kontrolnej numeru DDARC</w:delText>
        </w:r>
        <w:r w:rsidDel="00FE2A15">
          <w:rPr>
            <w:noProof/>
            <w:webHidden/>
          </w:rPr>
          <w:tab/>
          <w:delText>14</w:delText>
        </w:r>
      </w:del>
    </w:p>
    <w:p w14:paraId="0B3FADBD" w14:textId="47EA8EDF" w:rsidR="00D17E57" w:rsidDel="00FE2A15" w:rsidRDefault="00D17E57">
      <w:pPr>
        <w:pStyle w:val="Spistreci2"/>
        <w:rPr>
          <w:del w:id="132" w:author="Osowska Agnieszka" w:date="2020-07-06T08:37:00Z"/>
          <w:rFonts w:asciiTheme="minorHAnsi" w:eastAsiaTheme="minorEastAsia" w:hAnsiTheme="minorHAnsi" w:cstheme="minorBidi"/>
          <w:bCs w:val="0"/>
          <w:noProof/>
          <w:sz w:val="22"/>
          <w:szCs w:val="22"/>
        </w:rPr>
      </w:pPr>
      <w:del w:id="133" w:author="Osowska Agnieszka" w:date="2020-07-06T08:37:00Z">
        <w:r w:rsidRPr="00FE2A15" w:rsidDel="00FE2A15">
          <w:rPr>
            <w:noProof/>
          </w:rPr>
          <w:delText>3.7.</w:delText>
        </w:r>
        <w:r w:rsidDel="00FE2A15">
          <w:rPr>
            <w:rFonts w:asciiTheme="minorHAnsi" w:eastAsiaTheme="minorEastAsia" w:hAnsiTheme="minorHAnsi" w:cstheme="minorBidi"/>
            <w:bCs w:val="0"/>
            <w:noProof/>
            <w:sz w:val="22"/>
            <w:szCs w:val="22"/>
          </w:rPr>
          <w:tab/>
        </w:r>
        <w:r w:rsidRPr="00FE2A15" w:rsidDel="00FE2A15">
          <w:rPr>
            <w:noProof/>
          </w:rPr>
          <w:delText>Lista komunikatów</w:delText>
        </w:r>
        <w:r w:rsidDel="00FE2A15">
          <w:rPr>
            <w:noProof/>
            <w:webHidden/>
          </w:rPr>
          <w:tab/>
          <w:delText>16</w:delText>
        </w:r>
      </w:del>
    </w:p>
    <w:p w14:paraId="24F8E7E8" w14:textId="5406AB42" w:rsidR="00D17E57" w:rsidDel="00FE2A15" w:rsidRDefault="00D17E57">
      <w:pPr>
        <w:pStyle w:val="Spistreci2"/>
        <w:rPr>
          <w:del w:id="134" w:author="Osowska Agnieszka" w:date="2020-07-06T08:37:00Z"/>
          <w:rFonts w:asciiTheme="minorHAnsi" w:eastAsiaTheme="minorEastAsia" w:hAnsiTheme="minorHAnsi" w:cstheme="minorBidi"/>
          <w:bCs w:val="0"/>
          <w:noProof/>
          <w:sz w:val="22"/>
          <w:szCs w:val="22"/>
        </w:rPr>
      </w:pPr>
      <w:del w:id="135" w:author="Osowska Agnieszka" w:date="2020-07-06T08:37:00Z">
        <w:r w:rsidRPr="00FE2A15" w:rsidDel="00FE2A15">
          <w:rPr>
            <w:noProof/>
          </w:rPr>
          <w:delText>3.8.</w:delText>
        </w:r>
        <w:r w:rsidDel="00FE2A15">
          <w:rPr>
            <w:rFonts w:asciiTheme="minorHAnsi" w:eastAsiaTheme="minorEastAsia" w:hAnsiTheme="minorHAnsi" w:cstheme="minorBidi"/>
            <w:bCs w:val="0"/>
            <w:noProof/>
            <w:sz w:val="22"/>
            <w:szCs w:val="22"/>
          </w:rPr>
          <w:tab/>
        </w:r>
        <w:r w:rsidRPr="00FE2A15" w:rsidDel="00FE2A15">
          <w:rPr>
            <w:noProof/>
          </w:rPr>
          <w:delText>Standardowy nagłówek komunikatu</w:delText>
        </w:r>
        <w:r w:rsidDel="00FE2A15">
          <w:rPr>
            <w:noProof/>
            <w:webHidden/>
          </w:rPr>
          <w:tab/>
          <w:delText>17</w:delText>
        </w:r>
      </w:del>
    </w:p>
    <w:p w14:paraId="7BE56441" w14:textId="28E38A7C" w:rsidR="00D17E57" w:rsidDel="00FE2A15" w:rsidRDefault="00D17E57">
      <w:pPr>
        <w:pStyle w:val="Spistreci2"/>
        <w:rPr>
          <w:del w:id="136" w:author="Osowska Agnieszka" w:date="2020-07-06T08:37:00Z"/>
          <w:rFonts w:asciiTheme="minorHAnsi" w:eastAsiaTheme="minorEastAsia" w:hAnsiTheme="minorHAnsi" w:cstheme="minorBidi"/>
          <w:bCs w:val="0"/>
          <w:noProof/>
          <w:sz w:val="22"/>
          <w:szCs w:val="22"/>
        </w:rPr>
      </w:pPr>
      <w:del w:id="137" w:author="Osowska Agnieszka" w:date="2020-07-06T08:37:00Z">
        <w:r w:rsidRPr="00FE2A15" w:rsidDel="00FE2A15">
          <w:rPr>
            <w:noProof/>
          </w:rPr>
          <w:delText>3.9.</w:delText>
        </w:r>
        <w:r w:rsidDel="00FE2A15">
          <w:rPr>
            <w:rFonts w:asciiTheme="minorHAnsi" w:eastAsiaTheme="minorEastAsia" w:hAnsiTheme="minorHAnsi" w:cstheme="minorBidi"/>
            <w:bCs w:val="0"/>
            <w:noProof/>
            <w:sz w:val="22"/>
            <w:szCs w:val="22"/>
          </w:rPr>
          <w:tab/>
        </w:r>
        <w:r w:rsidRPr="00FE2A15" w:rsidDel="00FE2A15">
          <w:rPr>
            <w:noProof/>
          </w:rPr>
          <w:delText>PL000 – Komunikat testowy</w:delText>
        </w:r>
        <w:r w:rsidDel="00FE2A15">
          <w:rPr>
            <w:noProof/>
            <w:webHidden/>
          </w:rPr>
          <w:tab/>
          <w:delText>19</w:delText>
        </w:r>
      </w:del>
    </w:p>
    <w:p w14:paraId="2A43FB90" w14:textId="26EDD4D2" w:rsidR="00D17E57" w:rsidDel="00FE2A15" w:rsidRDefault="00D17E57">
      <w:pPr>
        <w:pStyle w:val="Spistreci2"/>
        <w:rPr>
          <w:del w:id="138" w:author="Osowska Agnieszka" w:date="2020-07-06T08:37:00Z"/>
          <w:rFonts w:asciiTheme="minorHAnsi" w:eastAsiaTheme="minorEastAsia" w:hAnsiTheme="minorHAnsi" w:cstheme="minorBidi"/>
          <w:bCs w:val="0"/>
          <w:noProof/>
          <w:sz w:val="22"/>
          <w:szCs w:val="22"/>
        </w:rPr>
      </w:pPr>
      <w:del w:id="139" w:author="Osowska Agnieszka" w:date="2020-07-06T08:37:00Z">
        <w:r w:rsidRPr="00FE2A15" w:rsidDel="00FE2A15">
          <w:rPr>
            <w:noProof/>
          </w:rPr>
          <w:delText>3.10.</w:delText>
        </w:r>
        <w:r w:rsidDel="00FE2A15">
          <w:rPr>
            <w:rFonts w:asciiTheme="minorHAnsi" w:eastAsiaTheme="minorEastAsia" w:hAnsiTheme="minorHAnsi" w:cstheme="minorBidi"/>
            <w:bCs w:val="0"/>
            <w:noProof/>
            <w:sz w:val="22"/>
            <w:szCs w:val="22"/>
          </w:rPr>
          <w:tab/>
        </w:r>
        <w:r w:rsidRPr="00FE2A15" w:rsidDel="00FE2A15">
          <w:rPr>
            <w:noProof/>
          </w:rPr>
          <w:delText>DD704 –  Komunikat informujący o błędach walidacji</w:delText>
        </w:r>
        <w:r w:rsidDel="00FE2A15">
          <w:rPr>
            <w:noProof/>
            <w:webHidden/>
          </w:rPr>
          <w:tab/>
          <w:delText>19</w:delText>
        </w:r>
      </w:del>
    </w:p>
    <w:p w14:paraId="0D169729" w14:textId="5EF0E6D5" w:rsidR="00D17E57" w:rsidDel="00FE2A15" w:rsidRDefault="00D17E57">
      <w:pPr>
        <w:pStyle w:val="Spistreci2"/>
        <w:rPr>
          <w:del w:id="140" w:author="Osowska Agnieszka" w:date="2020-07-06T08:37:00Z"/>
          <w:rFonts w:asciiTheme="minorHAnsi" w:eastAsiaTheme="minorEastAsia" w:hAnsiTheme="minorHAnsi" w:cstheme="minorBidi"/>
          <w:bCs w:val="0"/>
          <w:noProof/>
          <w:sz w:val="22"/>
          <w:szCs w:val="22"/>
        </w:rPr>
      </w:pPr>
      <w:del w:id="141" w:author="Osowska Agnieszka" w:date="2020-07-06T08:37:00Z">
        <w:r w:rsidRPr="00FE2A15" w:rsidDel="00FE2A15">
          <w:rPr>
            <w:noProof/>
          </w:rPr>
          <w:delText>3.11.</w:delText>
        </w:r>
        <w:r w:rsidDel="00FE2A15">
          <w:rPr>
            <w:rFonts w:asciiTheme="minorHAnsi" w:eastAsiaTheme="minorEastAsia" w:hAnsiTheme="minorHAnsi" w:cstheme="minorBidi"/>
            <w:bCs w:val="0"/>
            <w:noProof/>
            <w:sz w:val="22"/>
            <w:szCs w:val="22"/>
          </w:rPr>
          <w:tab/>
        </w:r>
        <w:r w:rsidRPr="00FE2A15" w:rsidDel="00FE2A15">
          <w:rPr>
            <w:noProof/>
          </w:rPr>
          <w:delText>DD716 – Powiadomienie o kontroli</w:delText>
        </w:r>
        <w:r w:rsidDel="00FE2A15">
          <w:rPr>
            <w:noProof/>
            <w:webHidden/>
          </w:rPr>
          <w:tab/>
          <w:delText>21</w:delText>
        </w:r>
      </w:del>
    </w:p>
    <w:p w14:paraId="36B1BD30" w14:textId="1E857376" w:rsidR="00D17E57" w:rsidDel="00FE2A15" w:rsidRDefault="00D17E57">
      <w:pPr>
        <w:pStyle w:val="Spistreci2"/>
        <w:rPr>
          <w:del w:id="142" w:author="Osowska Agnieszka" w:date="2020-07-06T08:37:00Z"/>
          <w:rFonts w:asciiTheme="minorHAnsi" w:eastAsiaTheme="minorEastAsia" w:hAnsiTheme="minorHAnsi" w:cstheme="minorBidi"/>
          <w:bCs w:val="0"/>
          <w:noProof/>
          <w:sz w:val="22"/>
          <w:szCs w:val="22"/>
        </w:rPr>
      </w:pPr>
      <w:del w:id="143" w:author="Osowska Agnieszka" w:date="2020-07-06T08:37:00Z">
        <w:r w:rsidRPr="00FE2A15" w:rsidDel="00FE2A15">
          <w:rPr>
            <w:noProof/>
          </w:rPr>
          <w:delText>3.12.</w:delText>
        </w:r>
        <w:r w:rsidDel="00FE2A15">
          <w:rPr>
            <w:rFonts w:asciiTheme="minorHAnsi" w:eastAsiaTheme="minorEastAsia" w:hAnsiTheme="minorHAnsi" w:cstheme="minorBidi"/>
            <w:bCs w:val="0"/>
            <w:noProof/>
            <w:sz w:val="22"/>
            <w:szCs w:val="22"/>
          </w:rPr>
          <w:tab/>
        </w:r>
        <w:r w:rsidRPr="00FE2A15" w:rsidDel="00FE2A15">
          <w:rPr>
            <w:noProof/>
          </w:rPr>
          <w:delText>DD801 – Dokument e-DD</w:delText>
        </w:r>
        <w:r w:rsidDel="00FE2A15">
          <w:rPr>
            <w:noProof/>
            <w:webHidden/>
          </w:rPr>
          <w:tab/>
          <w:delText>23</w:delText>
        </w:r>
      </w:del>
    </w:p>
    <w:p w14:paraId="5BB3A43E" w14:textId="62FFAC51" w:rsidR="00D17E57" w:rsidDel="00FE2A15" w:rsidRDefault="00D17E57">
      <w:pPr>
        <w:pStyle w:val="Spistreci2"/>
        <w:rPr>
          <w:del w:id="144" w:author="Osowska Agnieszka" w:date="2020-07-06T08:37:00Z"/>
          <w:rFonts w:asciiTheme="minorHAnsi" w:eastAsiaTheme="minorEastAsia" w:hAnsiTheme="minorHAnsi" w:cstheme="minorBidi"/>
          <w:bCs w:val="0"/>
          <w:noProof/>
          <w:sz w:val="22"/>
          <w:szCs w:val="22"/>
        </w:rPr>
      </w:pPr>
      <w:del w:id="145" w:author="Osowska Agnieszka" w:date="2020-07-06T08:37:00Z">
        <w:r w:rsidRPr="00FE2A15" w:rsidDel="00FE2A15">
          <w:rPr>
            <w:noProof/>
          </w:rPr>
          <w:delText>3.13.</w:delText>
        </w:r>
        <w:r w:rsidDel="00FE2A15">
          <w:rPr>
            <w:rFonts w:asciiTheme="minorHAnsi" w:eastAsiaTheme="minorEastAsia" w:hAnsiTheme="minorHAnsi" w:cstheme="minorBidi"/>
            <w:bCs w:val="0"/>
            <w:noProof/>
            <w:sz w:val="22"/>
            <w:szCs w:val="22"/>
          </w:rPr>
          <w:tab/>
        </w:r>
        <w:r w:rsidRPr="00FE2A15" w:rsidDel="00FE2A15">
          <w:rPr>
            <w:noProof/>
          </w:rPr>
          <w:delText>DD801B – Dokument e-DD B</w:delText>
        </w:r>
        <w:r w:rsidDel="00FE2A15">
          <w:rPr>
            <w:noProof/>
            <w:webHidden/>
          </w:rPr>
          <w:tab/>
          <w:delText>45</w:delText>
        </w:r>
      </w:del>
    </w:p>
    <w:p w14:paraId="15B0B525" w14:textId="689FECD9" w:rsidR="00D17E57" w:rsidDel="00FE2A15" w:rsidRDefault="00D17E57">
      <w:pPr>
        <w:pStyle w:val="Spistreci2"/>
        <w:rPr>
          <w:del w:id="146" w:author="Osowska Agnieszka" w:date="2020-07-06T08:37:00Z"/>
          <w:rFonts w:asciiTheme="minorHAnsi" w:eastAsiaTheme="minorEastAsia" w:hAnsiTheme="minorHAnsi" w:cstheme="minorBidi"/>
          <w:bCs w:val="0"/>
          <w:noProof/>
          <w:sz w:val="22"/>
          <w:szCs w:val="22"/>
        </w:rPr>
      </w:pPr>
      <w:del w:id="147" w:author="Osowska Agnieszka" w:date="2020-07-06T08:37:00Z">
        <w:r w:rsidRPr="00FE2A15" w:rsidDel="00FE2A15">
          <w:rPr>
            <w:noProof/>
            <w:lang w:eastAsia="en-GB"/>
          </w:rPr>
          <w:delText>3.14.</w:delText>
        </w:r>
        <w:r w:rsidDel="00FE2A15">
          <w:rPr>
            <w:rFonts w:asciiTheme="minorHAnsi" w:eastAsiaTheme="minorEastAsia" w:hAnsiTheme="minorHAnsi" w:cstheme="minorBidi"/>
            <w:bCs w:val="0"/>
            <w:noProof/>
            <w:sz w:val="22"/>
            <w:szCs w:val="22"/>
          </w:rPr>
          <w:tab/>
        </w:r>
        <w:r w:rsidRPr="00FE2A15" w:rsidDel="00FE2A15">
          <w:rPr>
            <w:noProof/>
            <w:lang w:eastAsia="en-GB"/>
          </w:rPr>
          <w:delText xml:space="preserve">DD802 – </w:delText>
        </w:r>
        <w:r w:rsidRPr="00FE2A15" w:rsidDel="00FE2A15">
          <w:rPr>
            <w:noProof/>
          </w:rPr>
          <w:delText>Komunikat przypomnienia dla dokumentu dostawy</w:delText>
        </w:r>
        <w:r w:rsidDel="00FE2A15">
          <w:rPr>
            <w:noProof/>
            <w:webHidden/>
          </w:rPr>
          <w:tab/>
          <w:delText>60</w:delText>
        </w:r>
      </w:del>
    </w:p>
    <w:p w14:paraId="3721FF05" w14:textId="68EF5AFD" w:rsidR="00D17E57" w:rsidDel="00FE2A15" w:rsidRDefault="00D17E57">
      <w:pPr>
        <w:pStyle w:val="Spistreci2"/>
        <w:rPr>
          <w:del w:id="148" w:author="Osowska Agnieszka" w:date="2020-07-06T08:37:00Z"/>
          <w:rFonts w:asciiTheme="minorHAnsi" w:eastAsiaTheme="minorEastAsia" w:hAnsiTheme="minorHAnsi" w:cstheme="minorBidi"/>
          <w:bCs w:val="0"/>
          <w:noProof/>
          <w:sz w:val="22"/>
          <w:szCs w:val="22"/>
        </w:rPr>
      </w:pPr>
      <w:del w:id="149" w:author="Osowska Agnieszka" w:date="2020-07-06T08:37:00Z">
        <w:r w:rsidRPr="00FE2A15" w:rsidDel="00FE2A15">
          <w:rPr>
            <w:noProof/>
            <w:lang w:eastAsia="en-GB"/>
          </w:rPr>
          <w:lastRenderedPageBreak/>
          <w:delText>3.15.</w:delText>
        </w:r>
        <w:r w:rsidDel="00FE2A15">
          <w:rPr>
            <w:rFonts w:asciiTheme="minorHAnsi" w:eastAsiaTheme="minorEastAsia" w:hAnsiTheme="minorHAnsi" w:cstheme="minorBidi"/>
            <w:bCs w:val="0"/>
            <w:noProof/>
            <w:sz w:val="22"/>
            <w:szCs w:val="22"/>
          </w:rPr>
          <w:tab/>
        </w:r>
        <w:r w:rsidRPr="00FE2A15" w:rsidDel="00FE2A15">
          <w:rPr>
            <w:noProof/>
          </w:rPr>
          <w:delText>DD803 – Powiadomienie o zmianie miejsca przeznaczenia wysyłany do poprzedniego odbiorcy e-DD</w:delText>
        </w:r>
        <w:r w:rsidDel="00FE2A15">
          <w:rPr>
            <w:noProof/>
            <w:webHidden/>
          </w:rPr>
          <w:tab/>
          <w:delText>62</w:delText>
        </w:r>
      </w:del>
    </w:p>
    <w:p w14:paraId="2E412D99" w14:textId="2A271FE3" w:rsidR="00D17E57" w:rsidDel="00FE2A15" w:rsidRDefault="00D17E57">
      <w:pPr>
        <w:pStyle w:val="Spistreci2"/>
        <w:rPr>
          <w:del w:id="150" w:author="Osowska Agnieszka" w:date="2020-07-06T08:37:00Z"/>
          <w:rFonts w:asciiTheme="minorHAnsi" w:eastAsiaTheme="minorEastAsia" w:hAnsiTheme="minorHAnsi" w:cstheme="minorBidi"/>
          <w:bCs w:val="0"/>
          <w:noProof/>
          <w:sz w:val="22"/>
          <w:szCs w:val="22"/>
        </w:rPr>
      </w:pPr>
      <w:del w:id="151" w:author="Osowska Agnieszka" w:date="2020-07-06T08:37:00Z">
        <w:r w:rsidRPr="00FE2A15" w:rsidDel="00FE2A15">
          <w:rPr>
            <w:noProof/>
            <w:lang w:eastAsia="en-GB"/>
          </w:rPr>
          <w:delText>3.16.</w:delText>
        </w:r>
        <w:r w:rsidDel="00FE2A15">
          <w:rPr>
            <w:rFonts w:asciiTheme="minorHAnsi" w:eastAsiaTheme="minorEastAsia" w:hAnsiTheme="minorHAnsi" w:cstheme="minorBidi"/>
            <w:bCs w:val="0"/>
            <w:noProof/>
            <w:sz w:val="22"/>
            <w:szCs w:val="22"/>
          </w:rPr>
          <w:tab/>
        </w:r>
        <w:r w:rsidRPr="00FE2A15" w:rsidDel="00FE2A15">
          <w:rPr>
            <w:noProof/>
            <w:lang w:eastAsia="en-GB"/>
          </w:rPr>
          <w:delText xml:space="preserve">DD810 – </w:delText>
        </w:r>
        <w:r w:rsidRPr="00FE2A15" w:rsidDel="00FE2A15">
          <w:rPr>
            <w:noProof/>
          </w:rPr>
          <w:delText>Anulowanie e-DD</w:delText>
        </w:r>
        <w:r w:rsidDel="00FE2A15">
          <w:rPr>
            <w:noProof/>
            <w:webHidden/>
          </w:rPr>
          <w:tab/>
          <w:delText>63</w:delText>
        </w:r>
      </w:del>
    </w:p>
    <w:p w14:paraId="157F04B3" w14:textId="57280C08" w:rsidR="00D17E57" w:rsidDel="00FE2A15" w:rsidRDefault="00D17E57">
      <w:pPr>
        <w:pStyle w:val="Spistreci2"/>
        <w:rPr>
          <w:del w:id="152" w:author="Osowska Agnieszka" w:date="2020-07-06T08:37:00Z"/>
          <w:rFonts w:asciiTheme="minorHAnsi" w:eastAsiaTheme="minorEastAsia" w:hAnsiTheme="minorHAnsi" w:cstheme="minorBidi"/>
          <w:bCs w:val="0"/>
          <w:noProof/>
          <w:sz w:val="22"/>
          <w:szCs w:val="22"/>
        </w:rPr>
      </w:pPr>
      <w:del w:id="153" w:author="Osowska Agnieszka" w:date="2020-07-06T08:37:00Z">
        <w:r w:rsidRPr="00FE2A15" w:rsidDel="00FE2A15">
          <w:rPr>
            <w:noProof/>
          </w:rPr>
          <w:delText xml:space="preserve">3.17 </w:delText>
        </w:r>
        <w:r w:rsidRPr="00FE2A15" w:rsidDel="00FE2A15">
          <w:rPr>
            <w:noProof/>
          </w:rPr>
          <w:tab/>
          <w:delText>DD812 – Zmiana środka transportu</w:delText>
        </w:r>
        <w:r w:rsidDel="00FE2A15">
          <w:rPr>
            <w:noProof/>
            <w:webHidden/>
          </w:rPr>
          <w:tab/>
          <w:delText>64</w:delText>
        </w:r>
      </w:del>
    </w:p>
    <w:p w14:paraId="44E410C2" w14:textId="3AECE489" w:rsidR="00D17E57" w:rsidDel="00FE2A15" w:rsidRDefault="00D17E57">
      <w:pPr>
        <w:pStyle w:val="Spistreci2"/>
        <w:rPr>
          <w:del w:id="154" w:author="Osowska Agnieszka" w:date="2020-07-06T08:37:00Z"/>
          <w:rFonts w:asciiTheme="minorHAnsi" w:eastAsiaTheme="minorEastAsia" w:hAnsiTheme="minorHAnsi" w:cstheme="minorBidi"/>
          <w:bCs w:val="0"/>
          <w:noProof/>
          <w:sz w:val="22"/>
          <w:szCs w:val="22"/>
        </w:rPr>
      </w:pPr>
      <w:del w:id="155" w:author="Osowska Agnieszka" w:date="2020-07-06T08:37:00Z">
        <w:r w:rsidRPr="00FE2A15" w:rsidDel="00FE2A15">
          <w:rPr>
            <w:noProof/>
          </w:rPr>
          <w:delText>3.18.</w:delText>
        </w:r>
        <w:r w:rsidDel="00FE2A15">
          <w:rPr>
            <w:rFonts w:asciiTheme="minorHAnsi" w:eastAsiaTheme="minorEastAsia" w:hAnsiTheme="minorHAnsi" w:cstheme="minorBidi"/>
            <w:bCs w:val="0"/>
            <w:noProof/>
            <w:sz w:val="22"/>
            <w:szCs w:val="22"/>
          </w:rPr>
          <w:tab/>
        </w:r>
        <w:r w:rsidRPr="00FE2A15" w:rsidDel="00FE2A15">
          <w:rPr>
            <w:noProof/>
          </w:rPr>
          <w:delText>DD813 – Zmiana miejsca przeznaczenia</w:delText>
        </w:r>
        <w:r w:rsidDel="00FE2A15">
          <w:rPr>
            <w:noProof/>
            <w:webHidden/>
          </w:rPr>
          <w:tab/>
          <w:delText>68</w:delText>
        </w:r>
      </w:del>
    </w:p>
    <w:p w14:paraId="7C63B21F" w14:textId="2B04A1B7" w:rsidR="00D17E57" w:rsidDel="00FE2A15" w:rsidRDefault="00D17E57">
      <w:pPr>
        <w:pStyle w:val="Spistreci2"/>
        <w:rPr>
          <w:del w:id="156" w:author="Osowska Agnieszka" w:date="2020-07-06T08:37:00Z"/>
          <w:rFonts w:asciiTheme="minorHAnsi" w:eastAsiaTheme="minorEastAsia" w:hAnsiTheme="minorHAnsi" w:cstheme="minorBidi"/>
          <w:bCs w:val="0"/>
          <w:noProof/>
          <w:sz w:val="22"/>
          <w:szCs w:val="22"/>
        </w:rPr>
      </w:pPr>
      <w:del w:id="157" w:author="Osowska Agnieszka" w:date="2020-07-06T08:37:00Z">
        <w:r w:rsidRPr="00FE2A15" w:rsidDel="00FE2A15">
          <w:rPr>
            <w:noProof/>
          </w:rPr>
          <w:delText>3.19.</w:delText>
        </w:r>
        <w:r w:rsidDel="00FE2A15">
          <w:rPr>
            <w:rFonts w:asciiTheme="minorHAnsi" w:eastAsiaTheme="minorEastAsia" w:hAnsiTheme="minorHAnsi" w:cstheme="minorBidi"/>
            <w:bCs w:val="0"/>
            <w:noProof/>
            <w:sz w:val="22"/>
            <w:szCs w:val="22"/>
          </w:rPr>
          <w:tab/>
        </w:r>
        <w:r w:rsidRPr="00FE2A15" w:rsidDel="00FE2A15">
          <w:rPr>
            <w:noProof/>
          </w:rPr>
          <w:delText>DD815 – Projekt e-DD</w:delText>
        </w:r>
        <w:r w:rsidDel="00FE2A15">
          <w:rPr>
            <w:noProof/>
            <w:webHidden/>
          </w:rPr>
          <w:tab/>
          <w:delText>80</w:delText>
        </w:r>
      </w:del>
    </w:p>
    <w:p w14:paraId="17B552B0" w14:textId="160B172F" w:rsidR="00D17E57" w:rsidDel="00FE2A15" w:rsidRDefault="00D17E57">
      <w:pPr>
        <w:pStyle w:val="Spistreci2"/>
        <w:rPr>
          <w:del w:id="158" w:author="Osowska Agnieszka" w:date="2020-07-06T08:37:00Z"/>
          <w:rFonts w:asciiTheme="minorHAnsi" w:eastAsiaTheme="minorEastAsia" w:hAnsiTheme="minorHAnsi" w:cstheme="minorBidi"/>
          <w:bCs w:val="0"/>
          <w:noProof/>
          <w:sz w:val="22"/>
          <w:szCs w:val="22"/>
        </w:rPr>
      </w:pPr>
      <w:del w:id="159" w:author="Osowska Agnieszka" w:date="2020-07-06T08:37:00Z">
        <w:r w:rsidRPr="00FE2A15" w:rsidDel="00FE2A15">
          <w:rPr>
            <w:noProof/>
          </w:rPr>
          <w:delText>3.20.</w:delText>
        </w:r>
        <w:r w:rsidDel="00FE2A15">
          <w:rPr>
            <w:rFonts w:asciiTheme="minorHAnsi" w:eastAsiaTheme="minorEastAsia" w:hAnsiTheme="minorHAnsi" w:cstheme="minorBidi"/>
            <w:bCs w:val="0"/>
            <w:noProof/>
            <w:sz w:val="22"/>
            <w:szCs w:val="22"/>
          </w:rPr>
          <w:tab/>
        </w:r>
        <w:r w:rsidRPr="00FE2A15" w:rsidDel="00FE2A15">
          <w:rPr>
            <w:noProof/>
          </w:rPr>
          <w:delText>DD815B -  Projekt e-DD B</w:delText>
        </w:r>
        <w:r w:rsidDel="00FE2A15">
          <w:rPr>
            <w:noProof/>
            <w:webHidden/>
          </w:rPr>
          <w:tab/>
          <w:delText>102</w:delText>
        </w:r>
      </w:del>
    </w:p>
    <w:p w14:paraId="2231F47E" w14:textId="3B0DED15" w:rsidR="00D17E57" w:rsidDel="00FE2A15" w:rsidRDefault="00D17E57">
      <w:pPr>
        <w:pStyle w:val="Spistreci2"/>
        <w:rPr>
          <w:del w:id="160" w:author="Osowska Agnieszka" w:date="2020-07-06T08:37:00Z"/>
          <w:rFonts w:asciiTheme="minorHAnsi" w:eastAsiaTheme="minorEastAsia" w:hAnsiTheme="minorHAnsi" w:cstheme="minorBidi"/>
          <w:bCs w:val="0"/>
          <w:noProof/>
          <w:sz w:val="22"/>
          <w:szCs w:val="22"/>
        </w:rPr>
      </w:pPr>
      <w:del w:id="161" w:author="Osowska Agnieszka" w:date="2020-07-06T08:37:00Z">
        <w:r w:rsidRPr="00FE2A15" w:rsidDel="00FE2A15">
          <w:rPr>
            <w:noProof/>
          </w:rPr>
          <w:delText>3.21.</w:delText>
        </w:r>
        <w:r w:rsidDel="00FE2A15">
          <w:rPr>
            <w:rFonts w:asciiTheme="minorHAnsi" w:eastAsiaTheme="minorEastAsia" w:hAnsiTheme="minorHAnsi" w:cstheme="minorBidi"/>
            <w:bCs w:val="0"/>
            <w:noProof/>
            <w:sz w:val="22"/>
            <w:szCs w:val="22"/>
          </w:rPr>
          <w:tab/>
        </w:r>
        <w:r w:rsidRPr="00FE2A15" w:rsidDel="00FE2A15">
          <w:rPr>
            <w:noProof/>
          </w:rPr>
          <w:delText>DD817 – Powiadomienie o przybyciu wyrobów</w:delText>
        </w:r>
        <w:r w:rsidDel="00FE2A15">
          <w:rPr>
            <w:noProof/>
            <w:webHidden/>
          </w:rPr>
          <w:tab/>
          <w:delText>117</w:delText>
        </w:r>
      </w:del>
    </w:p>
    <w:p w14:paraId="717D5558" w14:textId="05531294" w:rsidR="00D17E57" w:rsidDel="00FE2A15" w:rsidRDefault="00D17E57">
      <w:pPr>
        <w:pStyle w:val="Spistreci2"/>
        <w:rPr>
          <w:del w:id="162" w:author="Osowska Agnieszka" w:date="2020-07-06T08:37:00Z"/>
          <w:rFonts w:asciiTheme="minorHAnsi" w:eastAsiaTheme="minorEastAsia" w:hAnsiTheme="minorHAnsi" w:cstheme="minorBidi"/>
          <w:bCs w:val="0"/>
          <w:noProof/>
          <w:sz w:val="22"/>
          <w:szCs w:val="22"/>
        </w:rPr>
      </w:pPr>
      <w:del w:id="163" w:author="Osowska Agnieszka" w:date="2020-07-06T08:37:00Z">
        <w:r w:rsidRPr="00FE2A15" w:rsidDel="00FE2A15">
          <w:rPr>
            <w:noProof/>
          </w:rPr>
          <w:delText>3.22.</w:delText>
        </w:r>
        <w:r w:rsidDel="00FE2A15">
          <w:rPr>
            <w:rFonts w:asciiTheme="minorHAnsi" w:eastAsiaTheme="minorEastAsia" w:hAnsiTheme="minorHAnsi" w:cstheme="minorBidi"/>
            <w:bCs w:val="0"/>
            <w:noProof/>
            <w:sz w:val="22"/>
            <w:szCs w:val="22"/>
          </w:rPr>
          <w:tab/>
        </w:r>
        <w:r w:rsidRPr="00FE2A15" w:rsidDel="00FE2A15">
          <w:rPr>
            <w:noProof/>
          </w:rPr>
          <w:delText>DD818 – Raport odbioru</w:delText>
        </w:r>
        <w:r w:rsidDel="00FE2A15">
          <w:rPr>
            <w:noProof/>
            <w:webHidden/>
          </w:rPr>
          <w:tab/>
          <w:delText>121</w:delText>
        </w:r>
      </w:del>
    </w:p>
    <w:p w14:paraId="70400D6C" w14:textId="6E3062FD" w:rsidR="00D17E57" w:rsidDel="00FE2A15" w:rsidRDefault="00D17E57">
      <w:pPr>
        <w:pStyle w:val="Spistreci2"/>
        <w:rPr>
          <w:del w:id="164" w:author="Osowska Agnieszka" w:date="2020-07-06T08:37:00Z"/>
          <w:rFonts w:asciiTheme="minorHAnsi" w:eastAsiaTheme="minorEastAsia" w:hAnsiTheme="minorHAnsi" w:cstheme="minorBidi"/>
          <w:bCs w:val="0"/>
          <w:noProof/>
          <w:sz w:val="22"/>
          <w:szCs w:val="22"/>
        </w:rPr>
      </w:pPr>
      <w:del w:id="165" w:author="Osowska Agnieszka" w:date="2020-07-06T08:37:00Z">
        <w:r w:rsidRPr="00FE2A15" w:rsidDel="00FE2A15">
          <w:rPr>
            <w:noProof/>
          </w:rPr>
          <w:delText>3.23.</w:delText>
        </w:r>
        <w:r w:rsidDel="00FE2A15">
          <w:rPr>
            <w:rFonts w:asciiTheme="minorHAnsi" w:eastAsiaTheme="minorEastAsia" w:hAnsiTheme="minorHAnsi" w:cstheme="minorBidi"/>
            <w:bCs w:val="0"/>
            <w:noProof/>
            <w:sz w:val="22"/>
            <w:szCs w:val="22"/>
          </w:rPr>
          <w:tab/>
        </w:r>
        <w:r w:rsidRPr="00FE2A15" w:rsidDel="00FE2A15">
          <w:rPr>
            <w:noProof/>
          </w:rPr>
          <w:delText>DD818B –Raport odbioru B</w:delText>
        </w:r>
        <w:r w:rsidDel="00FE2A15">
          <w:rPr>
            <w:noProof/>
            <w:webHidden/>
          </w:rPr>
          <w:tab/>
          <w:delText>133</w:delText>
        </w:r>
      </w:del>
    </w:p>
    <w:p w14:paraId="644FDD32" w14:textId="5583C607" w:rsidR="00D17E57" w:rsidDel="00FE2A15" w:rsidRDefault="00D17E57">
      <w:pPr>
        <w:pStyle w:val="Spistreci2"/>
        <w:rPr>
          <w:del w:id="166" w:author="Osowska Agnieszka" w:date="2020-07-06T08:37:00Z"/>
          <w:rFonts w:asciiTheme="minorHAnsi" w:eastAsiaTheme="minorEastAsia" w:hAnsiTheme="minorHAnsi" w:cstheme="minorBidi"/>
          <w:bCs w:val="0"/>
          <w:noProof/>
          <w:sz w:val="22"/>
          <w:szCs w:val="22"/>
        </w:rPr>
      </w:pPr>
      <w:del w:id="167" w:author="Osowska Agnieszka" w:date="2020-07-06T08:37:00Z">
        <w:r w:rsidRPr="00FE2A15" w:rsidDel="00FE2A15">
          <w:rPr>
            <w:noProof/>
          </w:rPr>
          <w:delText>3.24.</w:delText>
        </w:r>
        <w:r w:rsidDel="00FE2A15">
          <w:rPr>
            <w:rFonts w:asciiTheme="minorHAnsi" w:eastAsiaTheme="minorEastAsia" w:hAnsiTheme="minorHAnsi" w:cstheme="minorBidi"/>
            <w:bCs w:val="0"/>
            <w:noProof/>
            <w:sz w:val="22"/>
            <w:szCs w:val="22"/>
          </w:rPr>
          <w:tab/>
        </w:r>
        <w:r w:rsidRPr="00FE2A15" w:rsidDel="00FE2A15">
          <w:rPr>
            <w:noProof/>
          </w:rPr>
          <w:delText>DD905 – Powiadomienie o manualnym zamknięciu przemieszczenia</w:delText>
        </w:r>
        <w:r w:rsidDel="00FE2A15">
          <w:rPr>
            <w:noProof/>
            <w:webHidden/>
          </w:rPr>
          <w:tab/>
          <w:delText>139</w:delText>
        </w:r>
      </w:del>
    </w:p>
    <w:p w14:paraId="66E5B5D5" w14:textId="402CB29B" w:rsidR="00D17E57" w:rsidDel="00FE2A15" w:rsidRDefault="00D17E57">
      <w:pPr>
        <w:pStyle w:val="Spistreci2"/>
        <w:rPr>
          <w:del w:id="168" w:author="Osowska Agnieszka" w:date="2020-07-06T08:37:00Z"/>
          <w:rFonts w:asciiTheme="minorHAnsi" w:eastAsiaTheme="minorEastAsia" w:hAnsiTheme="minorHAnsi" w:cstheme="minorBidi"/>
          <w:bCs w:val="0"/>
          <w:noProof/>
          <w:sz w:val="22"/>
          <w:szCs w:val="22"/>
        </w:rPr>
      </w:pPr>
      <w:del w:id="169" w:author="Osowska Agnieszka" w:date="2020-07-06T08:37:00Z">
        <w:r w:rsidRPr="00FE2A15" w:rsidDel="00FE2A15">
          <w:rPr>
            <w:noProof/>
          </w:rPr>
          <w:delText>3.25.</w:delText>
        </w:r>
        <w:r w:rsidDel="00FE2A15">
          <w:rPr>
            <w:rFonts w:asciiTheme="minorHAnsi" w:eastAsiaTheme="minorEastAsia" w:hAnsiTheme="minorHAnsi" w:cstheme="minorBidi"/>
            <w:bCs w:val="0"/>
            <w:noProof/>
            <w:sz w:val="22"/>
            <w:szCs w:val="22"/>
          </w:rPr>
          <w:tab/>
        </w:r>
        <w:r w:rsidRPr="00FE2A15" w:rsidDel="00FE2A15">
          <w:rPr>
            <w:noProof/>
          </w:rPr>
          <w:delText>DDPZ – Potwierdzenie zarejestrowania</w:delText>
        </w:r>
        <w:r w:rsidDel="00FE2A15">
          <w:rPr>
            <w:noProof/>
            <w:webHidden/>
          </w:rPr>
          <w:tab/>
          <w:delText>140</w:delText>
        </w:r>
      </w:del>
    </w:p>
    <w:p w14:paraId="157D9116" w14:textId="24F65E27" w:rsidR="00D17E57" w:rsidDel="00FE2A15" w:rsidRDefault="00D17E57">
      <w:pPr>
        <w:pStyle w:val="Spistreci2"/>
        <w:rPr>
          <w:del w:id="170" w:author="Osowska Agnieszka" w:date="2020-07-06T08:37:00Z"/>
          <w:rFonts w:asciiTheme="minorHAnsi" w:eastAsiaTheme="minorEastAsia" w:hAnsiTheme="minorHAnsi" w:cstheme="minorBidi"/>
          <w:bCs w:val="0"/>
          <w:noProof/>
          <w:sz w:val="22"/>
          <w:szCs w:val="22"/>
        </w:rPr>
      </w:pPr>
      <w:del w:id="171" w:author="Osowska Agnieszka" w:date="2020-07-06T08:37:00Z">
        <w:r w:rsidRPr="00FE2A15" w:rsidDel="00FE2A15">
          <w:rPr>
            <w:noProof/>
          </w:rPr>
          <w:delText>3.26.</w:delText>
        </w:r>
        <w:r w:rsidDel="00FE2A15">
          <w:rPr>
            <w:rFonts w:asciiTheme="minorHAnsi" w:eastAsiaTheme="minorEastAsia" w:hAnsiTheme="minorHAnsi" w:cstheme="minorBidi"/>
            <w:bCs w:val="0"/>
            <w:noProof/>
            <w:sz w:val="22"/>
            <w:szCs w:val="22"/>
          </w:rPr>
          <w:tab/>
        </w:r>
        <w:r w:rsidRPr="00FE2A15" w:rsidDel="00FE2A15">
          <w:rPr>
            <w:noProof/>
          </w:rPr>
          <w:delText>TraderToEDD– Koperta z komunikatem od podmiotu</w:delText>
        </w:r>
        <w:r w:rsidDel="00FE2A15">
          <w:rPr>
            <w:noProof/>
            <w:webHidden/>
          </w:rPr>
          <w:tab/>
          <w:delText>142</w:delText>
        </w:r>
      </w:del>
    </w:p>
    <w:p w14:paraId="0D33B144" w14:textId="41F6CD67" w:rsidR="00D17E57" w:rsidDel="00FE2A15" w:rsidRDefault="00D17E57">
      <w:pPr>
        <w:pStyle w:val="Spistreci2"/>
        <w:rPr>
          <w:del w:id="172" w:author="Osowska Agnieszka" w:date="2020-07-06T08:37:00Z"/>
          <w:rFonts w:asciiTheme="minorHAnsi" w:eastAsiaTheme="minorEastAsia" w:hAnsiTheme="minorHAnsi" w:cstheme="minorBidi"/>
          <w:bCs w:val="0"/>
          <w:noProof/>
          <w:sz w:val="22"/>
          <w:szCs w:val="22"/>
        </w:rPr>
      </w:pPr>
      <w:del w:id="173" w:author="Osowska Agnieszka" w:date="2020-07-06T08:37:00Z">
        <w:r w:rsidRPr="00FE2A15" w:rsidDel="00FE2A15">
          <w:rPr>
            <w:noProof/>
          </w:rPr>
          <w:delText>3.27.</w:delText>
        </w:r>
        <w:r w:rsidDel="00FE2A15">
          <w:rPr>
            <w:rFonts w:asciiTheme="minorHAnsi" w:eastAsiaTheme="minorEastAsia" w:hAnsiTheme="minorHAnsi" w:cstheme="minorBidi"/>
            <w:bCs w:val="0"/>
            <w:noProof/>
            <w:sz w:val="22"/>
            <w:szCs w:val="22"/>
          </w:rPr>
          <w:tab/>
        </w:r>
        <w:r w:rsidRPr="00FE2A15" w:rsidDel="00FE2A15">
          <w:rPr>
            <w:noProof/>
          </w:rPr>
          <w:delText>EDDToTrader– Koperta z komunikatem do podmiotu</w:delText>
        </w:r>
        <w:r w:rsidDel="00FE2A15">
          <w:rPr>
            <w:noProof/>
            <w:webHidden/>
          </w:rPr>
          <w:tab/>
          <w:delText>142</w:delText>
        </w:r>
      </w:del>
    </w:p>
    <w:p w14:paraId="132440FE" w14:textId="3DED1CF1" w:rsidR="00D17E57" w:rsidDel="00FE2A15" w:rsidRDefault="00D17E57">
      <w:pPr>
        <w:pStyle w:val="Spistreci1"/>
        <w:rPr>
          <w:del w:id="174" w:author="Osowska Agnieszka" w:date="2020-07-06T08:37:00Z"/>
          <w:rFonts w:asciiTheme="minorHAnsi" w:eastAsiaTheme="minorEastAsia" w:hAnsiTheme="minorHAnsi" w:cstheme="minorBidi"/>
          <w:b w:val="0"/>
          <w:bCs w:val="0"/>
          <w:noProof/>
          <w:sz w:val="22"/>
          <w:szCs w:val="22"/>
        </w:rPr>
      </w:pPr>
      <w:del w:id="175" w:author="Osowska Agnieszka" w:date="2020-07-06T08:37:00Z">
        <w:r w:rsidRPr="00FE2A15" w:rsidDel="00FE2A15">
          <w:rPr>
            <w:noProof/>
          </w:rPr>
          <w:delText>4.</w:delText>
        </w:r>
        <w:r w:rsidDel="00FE2A15">
          <w:rPr>
            <w:rFonts w:asciiTheme="minorHAnsi" w:eastAsiaTheme="minorEastAsia" w:hAnsiTheme="minorHAnsi" w:cstheme="minorBidi"/>
            <w:b w:val="0"/>
            <w:bCs w:val="0"/>
            <w:noProof/>
            <w:sz w:val="22"/>
            <w:szCs w:val="22"/>
          </w:rPr>
          <w:tab/>
        </w:r>
        <w:r w:rsidRPr="00FE2A15" w:rsidDel="00FE2A15">
          <w:rPr>
            <w:noProof/>
          </w:rPr>
          <w:delText>Enumeracje</w:delText>
        </w:r>
        <w:r w:rsidDel="00FE2A15">
          <w:rPr>
            <w:noProof/>
            <w:webHidden/>
          </w:rPr>
          <w:tab/>
          <w:delText>144</w:delText>
        </w:r>
      </w:del>
    </w:p>
    <w:p w14:paraId="70DE0818" w14:textId="3E6AD765" w:rsidR="00D17E57" w:rsidDel="00FE2A15" w:rsidRDefault="00D17E57">
      <w:pPr>
        <w:pStyle w:val="Spistreci2"/>
        <w:rPr>
          <w:del w:id="176" w:author="Osowska Agnieszka" w:date="2020-07-06T08:37:00Z"/>
          <w:rFonts w:asciiTheme="minorHAnsi" w:eastAsiaTheme="minorEastAsia" w:hAnsiTheme="minorHAnsi" w:cstheme="minorBidi"/>
          <w:bCs w:val="0"/>
          <w:noProof/>
          <w:sz w:val="22"/>
          <w:szCs w:val="22"/>
        </w:rPr>
      </w:pPr>
      <w:del w:id="177" w:author="Osowska Agnieszka" w:date="2020-07-06T08:37:00Z">
        <w:r w:rsidRPr="00FE2A15" w:rsidDel="00FE2A15">
          <w:rPr>
            <w:noProof/>
          </w:rPr>
          <w:delText>4.1.</w:delText>
        </w:r>
        <w:r w:rsidDel="00FE2A15">
          <w:rPr>
            <w:rFonts w:asciiTheme="minorHAnsi" w:eastAsiaTheme="minorEastAsia" w:hAnsiTheme="minorHAnsi" w:cstheme="minorBidi"/>
            <w:bCs w:val="0"/>
            <w:noProof/>
            <w:sz w:val="22"/>
            <w:szCs w:val="22"/>
          </w:rPr>
          <w:tab/>
        </w:r>
        <w:r w:rsidRPr="00FE2A15" w:rsidDel="00FE2A15">
          <w:rPr>
            <w:noProof/>
          </w:rPr>
          <w:delText>Kody rodzaju gwaranta (Guarantor type codes)</w:delText>
        </w:r>
        <w:r w:rsidDel="00FE2A15">
          <w:rPr>
            <w:noProof/>
            <w:webHidden/>
          </w:rPr>
          <w:tab/>
          <w:delText>144</w:delText>
        </w:r>
      </w:del>
    </w:p>
    <w:p w14:paraId="10E966ED" w14:textId="0E3A6813" w:rsidR="00D17E57" w:rsidDel="00FE2A15" w:rsidRDefault="00D17E57">
      <w:pPr>
        <w:pStyle w:val="Spistreci2"/>
        <w:rPr>
          <w:del w:id="178" w:author="Osowska Agnieszka" w:date="2020-07-06T08:37:00Z"/>
          <w:rFonts w:asciiTheme="minorHAnsi" w:eastAsiaTheme="minorEastAsia" w:hAnsiTheme="minorHAnsi" w:cstheme="minorBidi"/>
          <w:bCs w:val="0"/>
          <w:noProof/>
          <w:sz w:val="22"/>
          <w:szCs w:val="22"/>
        </w:rPr>
      </w:pPr>
      <w:del w:id="179" w:author="Osowska Agnieszka" w:date="2020-07-06T08:37:00Z">
        <w:r w:rsidRPr="00FE2A15" w:rsidDel="00FE2A15">
          <w:rPr>
            <w:noProof/>
            <w:lang w:val="en-US"/>
          </w:rPr>
          <w:delText>4.2.</w:delText>
        </w:r>
        <w:r w:rsidDel="00FE2A15">
          <w:rPr>
            <w:rFonts w:asciiTheme="minorHAnsi" w:eastAsiaTheme="minorEastAsia" w:hAnsiTheme="minorHAnsi" w:cstheme="minorBidi"/>
            <w:bCs w:val="0"/>
            <w:noProof/>
            <w:sz w:val="22"/>
            <w:szCs w:val="22"/>
          </w:rPr>
          <w:tab/>
        </w:r>
        <w:r w:rsidRPr="00FE2A15" w:rsidDel="00FE2A15">
          <w:rPr>
            <w:noProof/>
            <w:lang w:val="en-US"/>
          </w:rPr>
          <w:delText>Ogólne wyniki odbioru (Global Conclusion of Receipt)</w:delText>
        </w:r>
        <w:r w:rsidDel="00FE2A15">
          <w:rPr>
            <w:noProof/>
            <w:webHidden/>
          </w:rPr>
          <w:tab/>
          <w:delText>144</w:delText>
        </w:r>
      </w:del>
    </w:p>
    <w:p w14:paraId="651E3C48" w14:textId="067C7D9B" w:rsidR="00D17E57" w:rsidDel="00FE2A15" w:rsidRDefault="00D17E57">
      <w:pPr>
        <w:pStyle w:val="Spistreci2"/>
        <w:rPr>
          <w:del w:id="180" w:author="Osowska Agnieszka" w:date="2020-07-06T08:37:00Z"/>
          <w:rFonts w:asciiTheme="minorHAnsi" w:eastAsiaTheme="minorEastAsia" w:hAnsiTheme="minorHAnsi" w:cstheme="minorBidi"/>
          <w:bCs w:val="0"/>
          <w:noProof/>
          <w:sz w:val="22"/>
          <w:szCs w:val="22"/>
        </w:rPr>
      </w:pPr>
      <w:del w:id="181" w:author="Osowska Agnieszka" w:date="2020-07-06T08:37:00Z">
        <w:r w:rsidRPr="00FE2A15" w:rsidDel="00FE2A15">
          <w:rPr>
            <w:noProof/>
          </w:rPr>
          <w:delText>4.3.</w:delText>
        </w:r>
        <w:r w:rsidDel="00FE2A15">
          <w:rPr>
            <w:rFonts w:asciiTheme="minorHAnsi" w:eastAsiaTheme="minorEastAsia" w:hAnsiTheme="minorHAnsi" w:cstheme="minorBidi"/>
            <w:bCs w:val="0"/>
            <w:noProof/>
            <w:sz w:val="22"/>
            <w:szCs w:val="22"/>
          </w:rPr>
          <w:tab/>
        </w:r>
        <w:r w:rsidRPr="00FE2A15" w:rsidDel="00FE2A15">
          <w:rPr>
            <w:noProof/>
          </w:rPr>
          <w:delText>Wartości logiczne (Flags)</w:delText>
        </w:r>
        <w:r w:rsidDel="00FE2A15">
          <w:rPr>
            <w:noProof/>
            <w:webHidden/>
          </w:rPr>
          <w:tab/>
          <w:delText>145</w:delText>
        </w:r>
      </w:del>
    </w:p>
    <w:p w14:paraId="53FB7A1C" w14:textId="1AF15FAC" w:rsidR="00D17E57" w:rsidDel="00FE2A15" w:rsidRDefault="00D17E57">
      <w:pPr>
        <w:pStyle w:val="Spistreci2"/>
        <w:rPr>
          <w:del w:id="182" w:author="Osowska Agnieszka" w:date="2020-07-06T08:37:00Z"/>
          <w:rFonts w:asciiTheme="minorHAnsi" w:eastAsiaTheme="minorEastAsia" w:hAnsiTheme="minorHAnsi" w:cstheme="minorBidi"/>
          <w:bCs w:val="0"/>
          <w:noProof/>
          <w:sz w:val="22"/>
          <w:szCs w:val="22"/>
        </w:rPr>
      </w:pPr>
      <w:del w:id="183" w:author="Osowska Agnieszka" w:date="2020-07-06T08:37:00Z">
        <w:r w:rsidRPr="00FE2A15" w:rsidDel="00FE2A15">
          <w:rPr>
            <w:noProof/>
          </w:rPr>
          <w:delText>4.4.</w:delText>
        </w:r>
        <w:r w:rsidDel="00FE2A15">
          <w:rPr>
            <w:rFonts w:asciiTheme="minorHAnsi" w:eastAsiaTheme="minorEastAsia" w:hAnsiTheme="minorHAnsi" w:cstheme="minorBidi"/>
            <w:bCs w:val="0"/>
            <w:noProof/>
            <w:sz w:val="22"/>
            <w:szCs w:val="22"/>
          </w:rPr>
          <w:tab/>
        </w:r>
        <w:r w:rsidRPr="00FE2A15" w:rsidDel="00FE2A15">
          <w:rPr>
            <w:noProof/>
            <w:lang w:val="en-US"/>
          </w:rPr>
          <w:delText>Kody błędów (Error Codes)</w:delText>
        </w:r>
        <w:r w:rsidDel="00FE2A15">
          <w:rPr>
            <w:noProof/>
            <w:webHidden/>
          </w:rPr>
          <w:tab/>
          <w:delText>145</w:delText>
        </w:r>
      </w:del>
    </w:p>
    <w:p w14:paraId="718869D9" w14:textId="73E675A6" w:rsidR="00D17E57" w:rsidDel="00FE2A15" w:rsidRDefault="00D17E57">
      <w:pPr>
        <w:pStyle w:val="Spistreci2"/>
        <w:rPr>
          <w:del w:id="184" w:author="Osowska Agnieszka" w:date="2020-07-06T08:37:00Z"/>
          <w:rFonts w:asciiTheme="minorHAnsi" w:eastAsiaTheme="minorEastAsia" w:hAnsiTheme="minorHAnsi" w:cstheme="minorBidi"/>
          <w:bCs w:val="0"/>
          <w:noProof/>
          <w:sz w:val="22"/>
          <w:szCs w:val="22"/>
        </w:rPr>
      </w:pPr>
      <w:del w:id="185" w:author="Osowska Agnieszka" w:date="2020-07-06T08:37:00Z">
        <w:r w:rsidRPr="00FE2A15" w:rsidDel="00FE2A15">
          <w:rPr>
            <w:noProof/>
            <w:lang w:val="en-US"/>
          </w:rPr>
          <w:delText>4.5.</w:delText>
        </w:r>
        <w:r w:rsidDel="00FE2A15">
          <w:rPr>
            <w:rFonts w:asciiTheme="minorHAnsi" w:eastAsiaTheme="minorEastAsia" w:hAnsiTheme="minorHAnsi" w:cstheme="minorBidi"/>
            <w:bCs w:val="0"/>
            <w:noProof/>
            <w:sz w:val="22"/>
            <w:szCs w:val="22"/>
          </w:rPr>
          <w:tab/>
        </w:r>
        <w:r w:rsidRPr="00FE2A15" w:rsidDel="00FE2A15">
          <w:rPr>
            <w:noProof/>
            <w:lang w:val="en-US"/>
          </w:rPr>
          <w:delText>Rodzaje podmiotów</w:delText>
        </w:r>
        <w:r w:rsidDel="00FE2A15">
          <w:rPr>
            <w:noProof/>
            <w:webHidden/>
          </w:rPr>
          <w:tab/>
          <w:delText>146</w:delText>
        </w:r>
      </w:del>
    </w:p>
    <w:p w14:paraId="19519655" w14:textId="0F6D66A7" w:rsidR="00D17E57" w:rsidDel="00FE2A15" w:rsidRDefault="00D17E57">
      <w:pPr>
        <w:pStyle w:val="Spistreci2"/>
        <w:rPr>
          <w:del w:id="186" w:author="Osowska Agnieszka" w:date="2020-07-06T08:37:00Z"/>
          <w:rFonts w:asciiTheme="minorHAnsi" w:eastAsiaTheme="minorEastAsia" w:hAnsiTheme="minorHAnsi" w:cstheme="minorBidi"/>
          <w:bCs w:val="0"/>
          <w:noProof/>
          <w:sz w:val="22"/>
          <w:szCs w:val="22"/>
        </w:rPr>
      </w:pPr>
      <w:del w:id="187" w:author="Osowska Agnieszka" w:date="2020-07-06T08:37:00Z">
        <w:r w:rsidRPr="00FE2A15" w:rsidDel="00FE2A15">
          <w:rPr>
            <w:noProof/>
          </w:rPr>
          <w:delText>4.6.</w:delText>
        </w:r>
        <w:r w:rsidDel="00FE2A15">
          <w:rPr>
            <w:rFonts w:asciiTheme="minorHAnsi" w:eastAsiaTheme="minorEastAsia" w:hAnsiTheme="minorHAnsi" w:cstheme="minorBidi"/>
            <w:bCs w:val="0"/>
            <w:noProof/>
            <w:sz w:val="22"/>
            <w:szCs w:val="22"/>
          </w:rPr>
          <w:tab/>
        </w:r>
        <w:r w:rsidRPr="00FE2A15" w:rsidDel="00FE2A15">
          <w:rPr>
            <w:noProof/>
          </w:rPr>
          <w:delText>Tryb zakończenia dostawy (Delivery closing flag)</w:delText>
        </w:r>
        <w:r w:rsidDel="00FE2A15">
          <w:rPr>
            <w:noProof/>
            <w:webHidden/>
          </w:rPr>
          <w:tab/>
          <w:delText>146</w:delText>
        </w:r>
      </w:del>
    </w:p>
    <w:p w14:paraId="6A00EEF4" w14:textId="572F77A4" w:rsidR="00D17E57" w:rsidDel="00FE2A15" w:rsidRDefault="00D17E57">
      <w:pPr>
        <w:pStyle w:val="Spistreci2"/>
        <w:rPr>
          <w:del w:id="188" w:author="Osowska Agnieszka" w:date="2020-07-06T08:37:00Z"/>
          <w:rFonts w:asciiTheme="minorHAnsi" w:eastAsiaTheme="minorEastAsia" w:hAnsiTheme="minorHAnsi" w:cstheme="minorBidi"/>
          <w:bCs w:val="0"/>
          <w:noProof/>
          <w:sz w:val="22"/>
          <w:szCs w:val="22"/>
        </w:rPr>
      </w:pPr>
      <w:del w:id="189" w:author="Osowska Agnieszka" w:date="2020-07-06T08:37:00Z">
        <w:r w:rsidRPr="00FE2A15" w:rsidDel="00FE2A15">
          <w:rPr>
            <w:noProof/>
          </w:rPr>
          <w:delText>4.7.</w:delText>
        </w:r>
        <w:r w:rsidDel="00FE2A15">
          <w:rPr>
            <w:rFonts w:asciiTheme="minorHAnsi" w:eastAsiaTheme="minorEastAsia" w:hAnsiTheme="minorHAnsi" w:cstheme="minorBidi"/>
            <w:bCs w:val="0"/>
            <w:noProof/>
            <w:sz w:val="22"/>
            <w:szCs w:val="22"/>
          </w:rPr>
          <w:tab/>
        </w:r>
        <w:r w:rsidRPr="00FE2A15" w:rsidDel="00FE2A15">
          <w:rPr>
            <w:noProof/>
          </w:rPr>
          <w:delText>Stawka akcyzy dla produktów wchodzących w skład dostawy (ExciseDutyRate)</w:delText>
        </w:r>
        <w:r w:rsidDel="00FE2A15">
          <w:rPr>
            <w:noProof/>
            <w:webHidden/>
          </w:rPr>
          <w:tab/>
          <w:delText>146</w:delText>
        </w:r>
      </w:del>
    </w:p>
    <w:p w14:paraId="40DBE9B2" w14:textId="1936FE14" w:rsidR="00D17E57" w:rsidDel="00FE2A15" w:rsidRDefault="00D17E57">
      <w:pPr>
        <w:pStyle w:val="Spistreci2"/>
        <w:rPr>
          <w:del w:id="190" w:author="Osowska Agnieszka" w:date="2020-07-06T08:37:00Z"/>
          <w:rFonts w:asciiTheme="minorHAnsi" w:eastAsiaTheme="minorEastAsia" w:hAnsiTheme="minorHAnsi" w:cstheme="minorBidi"/>
          <w:bCs w:val="0"/>
          <w:noProof/>
          <w:sz w:val="22"/>
          <w:szCs w:val="22"/>
        </w:rPr>
      </w:pPr>
      <w:del w:id="191" w:author="Osowska Agnieszka" w:date="2020-07-06T08:37:00Z">
        <w:r w:rsidRPr="00FE2A15" w:rsidDel="00FE2A15">
          <w:rPr>
            <w:noProof/>
          </w:rPr>
          <w:delText>4.8.</w:delText>
        </w:r>
        <w:r w:rsidDel="00FE2A15">
          <w:rPr>
            <w:rFonts w:asciiTheme="minorHAnsi" w:eastAsiaTheme="minorEastAsia" w:hAnsiTheme="minorHAnsi" w:cstheme="minorBidi"/>
            <w:bCs w:val="0"/>
            <w:noProof/>
            <w:sz w:val="22"/>
            <w:szCs w:val="22"/>
          </w:rPr>
          <w:tab/>
        </w:r>
        <w:r w:rsidRPr="00FE2A15" w:rsidDel="00FE2A15">
          <w:rPr>
            <w:noProof/>
          </w:rPr>
          <w:delText>Przeznaczenie uprawniające do zwolnienia z akcyzy (ProductPurpose)</w:delText>
        </w:r>
        <w:r w:rsidDel="00FE2A15">
          <w:rPr>
            <w:noProof/>
            <w:webHidden/>
          </w:rPr>
          <w:tab/>
          <w:delText>147</w:delText>
        </w:r>
      </w:del>
    </w:p>
    <w:p w14:paraId="4FA13073" w14:textId="655498B2" w:rsidR="00D17E57" w:rsidDel="00FE2A15" w:rsidRDefault="00D17E57">
      <w:pPr>
        <w:pStyle w:val="Spistreci2"/>
        <w:rPr>
          <w:del w:id="192" w:author="Osowska Agnieszka" w:date="2020-07-06T08:37:00Z"/>
          <w:rFonts w:asciiTheme="minorHAnsi" w:eastAsiaTheme="minorEastAsia" w:hAnsiTheme="minorHAnsi" w:cstheme="minorBidi"/>
          <w:bCs w:val="0"/>
          <w:noProof/>
          <w:sz w:val="22"/>
          <w:szCs w:val="22"/>
        </w:rPr>
      </w:pPr>
      <w:del w:id="193" w:author="Osowska Agnieszka" w:date="2020-07-06T08:37:00Z">
        <w:r w:rsidRPr="00FE2A15" w:rsidDel="00FE2A15">
          <w:rPr>
            <w:noProof/>
          </w:rPr>
          <w:delText>4.9.</w:delText>
        </w:r>
        <w:r w:rsidDel="00FE2A15">
          <w:rPr>
            <w:rFonts w:asciiTheme="minorHAnsi" w:eastAsiaTheme="minorEastAsia" w:hAnsiTheme="minorHAnsi" w:cstheme="minorBidi"/>
            <w:bCs w:val="0"/>
            <w:noProof/>
            <w:sz w:val="22"/>
            <w:szCs w:val="22"/>
          </w:rPr>
          <w:tab/>
        </w:r>
        <w:r w:rsidRPr="00FE2A15" w:rsidDel="00FE2A15">
          <w:rPr>
            <w:noProof/>
          </w:rPr>
          <w:delText>Tryb dostawy</w:delText>
        </w:r>
        <w:r w:rsidDel="00FE2A15">
          <w:rPr>
            <w:noProof/>
            <w:webHidden/>
          </w:rPr>
          <w:tab/>
          <w:delText>151</w:delText>
        </w:r>
      </w:del>
    </w:p>
    <w:p w14:paraId="75CC7CFF" w14:textId="4461846E" w:rsidR="00D17E57" w:rsidDel="00FE2A15" w:rsidRDefault="00D17E57">
      <w:pPr>
        <w:pStyle w:val="Spistreci2"/>
        <w:rPr>
          <w:del w:id="194" w:author="Osowska Agnieszka" w:date="2020-07-06T08:37:00Z"/>
          <w:rFonts w:asciiTheme="minorHAnsi" w:eastAsiaTheme="minorEastAsia" w:hAnsiTheme="minorHAnsi" w:cstheme="minorBidi"/>
          <w:bCs w:val="0"/>
          <w:noProof/>
          <w:sz w:val="22"/>
          <w:szCs w:val="22"/>
        </w:rPr>
      </w:pPr>
      <w:del w:id="195" w:author="Osowska Agnieszka" w:date="2020-07-06T08:37:00Z">
        <w:r w:rsidRPr="00FE2A15" w:rsidDel="00FE2A15">
          <w:rPr>
            <w:noProof/>
            <w:lang w:val="en-US"/>
          </w:rPr>
          <w:delText>4.10.</w:delText>
        </w:r>
        <w:r w:rsidDel="00FE2A15">
          <w:rPr>
            <w:rFonts w:asciiTheme="minorHAnsi" w:eastAsiaTheme="minorEastAsia" w:hAnsiTheme="minorHAnsi" w:cstheme="minorBidi"/>
            <w:bCs w:val="0"/>
            <w:noProof/>
            <w:sz w:val="22"/>
            <w:szCs w:val="22"/>
          </w:rPr>
          <w:tab/>
        </w:r>
        <w:r w:rsidRPr="00FE2A15" w:rsidDel="00FE2A15">
          <w:rPr>
            <w:noProof/>
            <w:lang w:val="en-US"/>
          </w:rPr>
          <w:delText>Rodzaje paliwa (Fuel Type)</w:delText>
        </w:r>
        <w:r w:rsidDel="00FE2A15">
          <w:rPr>
            <w:noProof/>
            <w:webHidden/>
          </w:rPr>
          <w:tab/>
          <w:delText>151</w:delText>
        </w:r>
      </w:del>
    </w:p>
    <w:p w14:paraId="40E43EF1" w14:textId="43ECB449" w:rsidR="00D17E57" w:rsidDel="00FE2A15" w:rsidRDefault="00D17E57">
      <w:pPr>
        <w:pStyle w:val="Spistreci1"/>
        <w:rPr>
          <w:del w:id="196" w:author="Osowska Agnieszka" w:date="2020-07-06T08:37:00Z"/>
          <w:rFonts w:asciiTheme="minorHAnsi" w:eastAsiaTheme="minorEastAsia" w:hAnsiTheme="minorHAnsi" w:cstheme="minorBidi"/>
          <w:b w:val="0"/>
          <w:bCs w:val="0"/>
          <w:noProof/>
          <w:sz w:val="22"/>
          <w:szCs w:val="22"/>
        </w:rPr>
      </w:pPr>
      <w:del w:id="197" w:author="Osowska Agnieszka" w:date="2020-07-06T08:37:00Z">
        <w:r w:rsidRPr="00FE2A15" w:rsidDel="00FE2A15">
          <w:rPr>
            <w:noProof/>
          </w:rPr>
          <w:delText>5.</w:delText>
        </w:r>
        <w:r w:rsidDel="00FE2A15">
          <w:rPr>
            <w:rFonts w:asciiTheme="minorHAnsi" w:eastAsiaTheme="minorEastAsia" w:hAnsiTheme="minorHAnsi" w:cstheme="minorBidi"/>
            <w:b w:val="0"/>
            <w:bCs w:val="0"/>
            <w:noProof/>
            <w:sz w:val="22"/>
            <w:szCs w:val="22"/>
          </w:rPr>
          <w:tab/>
        </w:r>
        <w:r w:rsidRPr="00FE2A15" w:rsidDel="00FE2A15">
          <w:rPr>
            <w:noProof/>
          </w:rPr>
          <w:delText>Załączniki</w:delText>
        </w:r>
        <w:r w:rsidDel="00FE2A15">
          <w:rPr>
            <w:noProof/>
            <w:webHidden/>
          </w:rPr>
          <w:tab/>
          <w:delText>156</w:delText>
        </w:r>
      </w:del>
    </w:p>
    <w:p w14:paraId="0F4F8A95" w14:textId="4FFA9B6A" w:rsidR="00D17E57" w:rsidDel="00FE2A15" w:rsidRDefault="00D17E57">
      <w:pPr>
        <w:pStyle w:val="Spistreci1"/>
        <w:tabs>
          <w:tab w:val="left" w:pos="1320"/>
        </w:tabs>
        <w:rPr>
          <w:del w:id="198" w:author="Osowska Agnieszka" w:date="2020-07-06T08:37:00Z"/>
          <w:rFonts w:asciiTheme="minorHAnsi" w:eastAsiaTheme="minorEastAsia" w:hAnsiTheme="minorHAnsi" w:cstheme="minorBidi"/>
          <w:b w:val="0"/>
          <w:bCs w:val="0"/>
          <w:noProof/>
          <w:sz w:val="22"/>
          <w:szCs w:val="22"/>
        </w:rPr>
      </w:pPr>
      <w:del w:id="199" w:author="Osowska Agnieszka" w:date="2020-07-06T08:37:00Z">
        <w:r w:rsidRPr="00FE2A15" w:rsidDel="00FE2A15">
          <w:rPr>
            <w:noProof/>
          </w:rPr>
          <w:delText>Załącznik A</w:delText>
        </w:r>
        <w:r w:rsidDel="00FE2A15">
          <w:rPr>
            <w:rFonts w:asciiTheme="minorHAnsi" w:eastAsiaTheme="minorEastAsia" w:hAnsiTheme="minorHAnsi" w:cstheme="minorBidi"/>
            <w:b w:val="0"/>
            <w:bCs w:val="0"/>
            <w:noProof/>
            <w:sz w:val="22"/>
            <w:szCs w:val="22"/>
          </w:rPr>
          <w:tab/>
        </w:r>
        <w:r w:rsidRPr="00FE2A15" w:rsidDel="00FE2A15">
          <w:rPr>
            <w:noProof/>
          </w:rPr>
          <w:delText>Folder z definicjami XSD</w:delText>
        </w:r>
        <w:r w:rsidDel="00FE2A15">
          <w:rPr>
            <w:noProof/>
            <w:webHidden/>
          </w:rPr>
          <w:tab/>
          <w:delText>156</w:delText>
        </w:r>
      </w:del>
    </w:p>
    <w:p w14:paraId="6B5A8B3F" w14:textId="0C012BAA"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200" w:name="_Toc113719184"/>
      <w:bookmarkStart w:id="201" w:name="_Toc115841574"/>
      <w:bookmarkStart w:id="202" w:name="_Toc123717640"/>
      <w:bookmarkStart w:id="203" w:name="_Toc126920817"/>
      <w:bookmarkStart w:id="204" w:name="_Toc226943573"/>
      <w:bookmarkStart w:id="205" w:name="_Toc227826242"/>
      <w:bookmarkStart w:id="206" w:name="_Ref391981852"/>
      <w:bookmarkStart w:id="207" w:name="_Toc526429196"/>
      <w:bookmarkStart w:id="208" w:name="_Toc528064562"/>
      <w:bookmarkStart w:id="209" w:name="_Toc44917068"/>
      <w:r w:rsidRPr="00CD5AB3">
        <w:lastRenderedPageBreak/>
        <w:t>Informacje wstępne</w:t>
      </w:r>
      <w:bookmarkEnd w:id="200"/>
      <w:bookmarkEnd w:id="201"/>
      <w:bookmarkEnd w:id="202"/>
      <w:bookmarkEnd w:id="203"/>
      <w:bookmarkEnd w:id="204"/>
      <w:bookmarkEnd w:id="205"/>
      <w:bookmarkEnd w:id="206"/>
      <w:bookmarkEnd w:id="207"/>
      <w:bookmarkEnd w:id="208"/>
      <w:bookmarkEnd w:id="209"/>
    </w:p>
    <w:p w14:paraId="2518157B" w14:textId="45224D16" w:rsidR="003C005A" w:rsidRPr="00CD5AB3" w:rsidRDefault="003C005A" w:rsidP="000C2102">
      <w:pPr>
        <w:pStyle w:val="pqiChpHeadNum2"/>
      </w:pPr>
      <w:bookmarkStart w:id="210" w:name="_Toc113719185"/>
      <w:bookmarkStart w:id="211" w:name="_Toc115841575"/>
      <w:bookmarkStart w:id="212" w:name="_Toc123717641"/>
      <w:bookmarkStart w:id="213" w:name="_Toc126920818"/>
      <w:bookmarkStart w:id="214" w:name="_Toc226943574"/>
      <w:bookmarkStart w:id="215" w:name="_Toc227826243"/>
      <w:bookmarkStart w:id="216" w:name="_Toc526429197"/>
      <w:bookmarkStart w:id="217" w:name="_Toc528064563"/>
      <w:bookmarkStart w:id="218" w:name="_Toc44917069"/>
      <w:r w:rsidRPr="00CD5AB3">
        <w:t>Cel dokumentu</w:t>
      </w:r>
      <w:bookmarkEnd w:id="210"/>
      <w:bookmarkEnd w:id="211"/>
      <w:bookmarkEnd w:id="212"/>
      <w:bookmarkEnd w:id="213"/>
      <w:bookmarkEnd w:id="214"/>
      <w:bookmarkEnd w:id="215"/>
      <w:bookmarkEnd w:id="216"/>
      <w:bookmarkEnd w:id="217"/>
      <w:bookmarkEnd w:id="2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219" w:name="_Toc379453936"/>
      <w:bookmarkStart w:id="220" w:name="_Toc526429198"/>
      <w:bookmarkStart w:id="221" w:name="_Toc528064564"/>
      <w:bookmarkStart w:id="222" w:name="_Toc44917070"/>
      <w:bookmarkStart w:id="223" w:name="_Toc9661642"/>
      <w:bookmarkStart w:id="224" w:name="_Toc9662167"/>
      <w:bookmarkStart w:id="225" w:name="_Toc104278470"/>
      <w:bookmarkStart w:id="226" w:name="_Toc113719188"/>
      <w:bookmarkStart w:id="227" w:name="_Toc114206064"/>
      <w:bookmarkStart w:id="228" w:name="_Toc114212425"/>
      <w:bookmarkStart w:id="229" w:name="_Toc114241018"/>
      <w:bookmarkStart w:id="230" w:name="_Toc114243202"/>
      <w:bookmarkStart w:id="231" w:name="_Toc115692422"/>
      <w:bookmarkStart w:id="232" w:name="_Toc122493558"/>
      <w:bookmarkStart w:id="233" w:name="_Toc122493730"/>
      <w:bookmarkStart w:id="234" w:name="_Toc122753931"/>
      <w:bookmarkStart w:id="235" w:name="_Toc123717643"/>
      <w:bookmarkStart w:id="236" w:name="_Toc126920820"/>
      <w:bookmarkStart w:id="237" w:name="_Toc226943576"/>
      <w:bookmarkStart w:id="238" w:name="_Toc227826245"/>
      <w:bookmarkStart w:id="239" w:name="_Toc9661643"/>
      <w:bookmarkStart w:id="240" w:name="_Toc9662168"/>
      <w:bookmarkStart w:id="241" w:name="_Toc104278471"/>
      <w:bookmarkStart w:id="242" w:name="_Toc113719662"/>
      <w:bookmarkStart w:id="243" w:name="_Toc114211631"/>
      <w:bookmarkStart w:id="244" w:name="_Toc115841578"/>
      <w:bookmarkStart w:id="245" w:name="_Toc114241019"/>
      <w:bookmarkStart w:id="246" w:name="_Toc114243203"/>
      <w:bookmarkStart w:id="247" w:name="_Toc115692423"/>
      <w:bookmarkStart w:id="248" w:name="_Toc122493559"/>
      <w:bookmarkStart w:id="249" w:name="_Toc122493731"/>
      <w:bookmarkStart w:id="250" w:name="_Toc122753932"/>
      <w:r w:rsidRPr="00CD5AB3">
        <w:t>Przeznaczenie dokumentu</w:t>
      </w:r>
      <w:bookmarkEnd w:id="219"/>
      <w:bookmarkEnd w:id="220"/>
      <w:bookmarkEnd w:id="221"/>
      <w:bookmarkEnd w:id="222"/>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251" w:name="_Toc526429199"/>
      <w:bookmarkStart w:id="252" w:name="_Toc528064565"/>
      <w:bookmarkStart w:id="253" w:name="_Toc44917071"/>
      <w:r w:rsidRPr="00CD5AB3">
        <w:t>Definicje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51"/>
      <w:bookmarkEnd w:id="252"/>
      <w:bookmarkEnd w:id="2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r w:rsidRPr="00CD5AB3">
              <w:rPr>
                <w:rFonts w:cs="Arial"/>
              </w:rPr>
              <w:t>Automated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r w:rsidRPr="00CD5AB3">
              <w:rPr>
                <w:rFonts w:cs="Arial"/>
              </w:rPr>
              <w:t>Automated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z późn.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Rozszerzalny język znaczników (eXtensible Markup Language), uproszczony podzbiór SGML (standardowego uogólnionego języka znaczników wg 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(XML Schema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lastRenderedPageBreak/>
              <w:t>XML Schema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lastRenderedPageBreak/>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254" w:name="_Toc220987366"/>
      <w:bookmarkStart w:id="255" w:name="_Toc226874927"/>
      <w:bookmarkStart w:id="256" w:name="_Toc226943577"/>
      <w:bookmarkStart w:id="257" w:name="_Toc227826246"/>
      <w:bookmarkStart w:id="258" w:name="_Toc526429200"/>
      <w:bookmarkStart w:id="259" w:name="_Toc528064566"/>
      <w:bookmarkStart w:id="260" w:name="_Toc44917072"/>
      <w:bookmarkEnd w:id="239"/>
      <w:bookmarkEnd w:id="240"/>
      <w:bookmarkEnd w:id="241"/>
      <w:bookmarkEnd w:id="242"/>
      <w:bookmarkEnd w:id="243"/>
      <w:bookmarkEnd w:id="244"/>
      <w:bookmarkEnd w:id="245"/>
      <w:bookmarkEnd w:id="246"/>
      <w:bookmarkEnd w:id="247"/>
      <w:bookmarkEnd w:id="248"/>
      <w:bookmarkEnd w:id="249"/>
      <w:bookmarkEnd w:id="250"/>
      <w:r w:rsidRPr="00CD5AB3">
        <w:t>Dokumenty referencyjne</w:t>
      </w:r>
      <w:bookmarkEnd w:id="254"/>
      <w:bookmarkEnd w:id="255"/>
      <w:bookmarkEnd w:id="256"/>
      <w:bookmarkEnd w:id="257"/>
      <w:bookmarkEnd w:id="258"/>
      <w:bookmarkEnd w:id="259"/>
      <w:bookmarkEnd w:id="260"/>
    </w:p>
    <w:p w14:paraId="0219362C" w14:textId="0C5E9271" w:rsidR="005651E0" w:rsidRPr="00CD5AB3" w:rsidRDefault="005651E0" w:rsidP="005651E0">
      <w:pPr>
        <w:pStyle w:val="pqiChpHeadNum3"/>
      </w:pPr>
      <w:bookmarkStart w:id="261" w:name="_Toc526429201"/>
      <w:bookmarkStart w:id="262" w:name="_Toc528064567"/>
      <w:bookmarkStart w:id="263" w:name="_Toc44917073"/>
      <w:r w:rsidRPr="00CD5AB3">
        <w:t>Dokumenty źródłowe i nadrzędne</w:t>
      </w:r>
      <w:bookmarkEnd w:id="261"/>
      <w:bookmarkEnd w:id="262"/>
      <w:bookmarkEnd w:id="2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z późn. zm.)</w:t>
            </w:r>
            <w:r>
              <w:rPr>
                <w:rFonts w:cs="Arial"/>
              </w:rPr>
              <w:t xml:space="preserve"> – w tym zmiana ogłoszona w DZ.U. z 2018 r. poz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1A723D26" w:rsidR="007060C8" w:rsidRPr="00CD5AB3" w:rsidRDefault="00A13937" w:rsidP="00967A7D">
            <w:pPr>
              <w:pStyle w:val="pqiTabBody"/>
            </w:pPr>
            <w:r>
              <w:t>Projekty aktów wykonawczych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264" w:name="_Toc526429202"/>
      <w:bookmarkStart w:id="265" w:name="_Toc528064568"/>
      <w:bookmarkStart w:id="266" w:name="_Toc44917074"/>
      <w:r w:rsidRPr="00CD5AB3">
        <w:t>Dokumenty pomocnicze</w:t>
      </w:r>
      <w:bookmarkEnd w:id="264"/>
      <w:bookmarkEnd w:id="265"/>
      <w:bookmarkEnd w:id="2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267" w:name="_Toc526429203"/>
      <w:bookmarkStart w:id="268" w:name="_Toc528064569"/>
      <w:bookmarkStart w:id="269" w:name="_Toc44917075"/>
      <w:bookmarkStart w:id="270" w:name="_Toc266108223"/>
      <w:bookmarkStart w:id="271" w:name="_Toc266108226"/>
      <w:r w:rsidRPr="00CD5AB3">
        <w:lastRenderedPageBreak/>
        <w:t>Opis komunikacji</w:t>
      </w:r>
      <w:bookmarkEnd w:id="267"/>
      <w:bookmarkEnd w:id="268"/>
      <w:bookmarkEnd w:id="269"/>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XAdES-BES, będącym rozwinięciem XML-DSig.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47BEE26B"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del w:id="272" w:author="Osowska Agnieszka" w:date="2020-07-06T08:36:00Z">
        <w:r w:rsidRPr="00CD5AB3" w:rsidDel="008A39D7">
          <w:fldChar w:fldCharType="begin"/>
        </w:r>
        <w:r w:rsidR="00C92150" w:rsidRPr="00CD5AB3" w:rsidDel="008A39D7">
          <w:delInstrText xml:space="preserve"> REF _Ref478463868 \h </w:delInstrText>
        </w:r>
        <w:r w:rsidR="00CD5AB3" w:rsidRPr="00CD5AB3" w:rsidDel="008A39D7">
          <w:delInstrText xml:space="preserve"> \* MERGEFORMAT </w:delInstrText>
        </w:r>
        <w:r w:rsidRPr="00CD5AB3" w:rsidDel="008A39D7">
          <w:fldChar w:fldCharType="separate"/>
        </w:r>
        <w:r w:rsidR="00AF7862" w:rsidRPr="00CD5AB3" w:rsidDel="008A39D7">
          <w:delText>TraderToEMCS – Koperta z komunikatem od podmiotu</w:delText>
        </w:r>
        <w:r w:rsidRPr="00CD5AB3" w:rsidDel="008A39D7">
          <w:fldChar w:fldCharType="end"/>
        </w:r>
      </w:del>
      <w:ins w:id="273" w:author="Osowska Agnieszka" w:date="2020-07-06T08:36:00Z">
        <w:r w:rsidR="008A39D7" w:rsidRPr="00CD5AB3">
          <w:fldChar w:fldCharType="begin"/>
        </w:r>
        <w:r w:rsidR="008A39D7" w:rsidRPr="00CD5AB3">
          <w:instrText xml:space="preserve"> REF _Ref478463868 \h  \* MERGEFORMAT </w:instrText>
        </w:r>
      </w:ins>
      <w:ins w:id="274" w:author="Osowska Agnieszka" w:date="2020-07-06T08:36:00Z">
        <w:r w:rsidR="008A39D7" w:rsidRPr="00CD5AB3">
          <w:fldChar w:fldCharType="separate"/>
        </w:r>
        <w:r w:rsidR="008A39D7" w:rsidRPr="00CD5AB3">
          <w:t>TraderToE</w:t>
        </w:r>
        <w:r w:rsidR="008A39D7">
          <w:t>DD</w:t>
        </w:r>
        <w:r w:rsidR="008A39D7" w:rsidRPr="00CD5AB3">
          <w:t xml:space="preserve"> – Koperta z komunikatem od podmiotu</w:t>
        </w:r>
        <w:r w:rsidR="008A39D7" w:rsidRPr="00CD5AB3">
          <w:fldChar w:fldCharType="end"/>
        </w:r>
      </w:ins>
    </w:p>
    <w:p w14:paraId="617AC90F" w14:textId="57D28664" w:rsidR="00C92150" w:rsidRPr="00CD5AB3" w:rsidDel="00832B86" w:rsidRDefault="00215CF5" w:rsidP="009625A2">
      <w:pPr>
        <w:pStyle w:val="pqiText"/>
        <w:numPr>
          <w:ilvl w:val="0"/>
          <w:numId w:val="56"/>
        </w:numPr>
        <w:jc w:val="both"/>
        <w:rPr>
          <w:del w:id="275" w:author="Ptasiński Krystian" w:date="2020-07-06T15:51:00Z"/>
        </w:rPr>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del w:id="276" w:author="Osowska Agnieszka" w:date="2020-07-06T08:36:00Z">
        <w:r w:rsidRPr="00CD5AB3" w:rsidDel="008A39D7">
          <w:fldChar w:fldCharType="begin"/>
        </w:r>
        <w:r w:rsidR="00C92150" w:rsidRPr="00CD5AB3" w:rsidDel="008A39D7">
          <w:delInstrText xml:space="preserve"> REF _Ref391981872 \h </w:delInstrText>
        </w:r>
        <w:r w:rsidR="00CD5AB3" w:rsidRPr="00CD5AB3" w:rsidDel="008A39D7">
          <w:delInstrText xml:space="preserve"> \* MERGEFORMAT </w:delInstrText>
        </w:r>
        <w:r w:rsidRPr="00CD5AB3" w:rsidDel="008A39D7">
          <w:fldChar w:fldCharType="separate"/>
        </w:r>
        <w:r w:rsidR="00AF7862" w:rsidRPr="00CD5AB3" w:rsidDel="008A39D7">
          <w:delText>EMCSToTrader – Koperta z komunikatem do podmiotu</w:delText>
        </w:r>
        <w:r w:rsidRPr="00CD5AB3" w:rsidDel="008A39D7">
          <w:fldChar w:fldCharType="end"/>
        </w:r>
      </w:del>
      <w:ins w:id="277" w:author="Osowska Agnieszka" w:date="2020-07-06T08:36:00Z">
        <w:r w:rsidR="008A39D7" w:rsidRPr="00CD5AB3">
          <w:fldChar w:fldCharType="begin"/>
        </w:r>
        <w:r w:rsidR="008A39D7" w:rsidRPr="00CD5AB3">
          <w:instrText xml:space="preserve"> REF _Ref391981872 \h  \* MERGEFORMAT </w:instrText>
        </w:r>
      </w:ins>
      <w:ins w:id="278" w:author="Osowska Agnieszka" w:date="2020-07-06T08:36:00Z">
        <w:r w:rsidR="008A39D7" w:rsidRPr="00CD5AB3">
          <w:fldChar w:fldCharType="separate"/>
        </w:r>
        <w:r w:rsidR="008A39D7" w:rsidRPr="00CD5AB3">
          <w:t>E</w:t>
        </w:r>
        <w:r w:rsidR="008A39D7">
          <w:t>DD</w:t>
        </w:r>
        <w:r w:rsidR="008A39D7" w:rsidRPr="00CD5AB3">
          <w:t>ToTrader – Koperta z komunikatem do podmiotu</w:t>
        </w:r>
        <w:r w:rsidR="008A39D7" w:rsidRPr="00CD5AB3">
          <w:fldChar w:fldCharType="end"/>
        </w:r>
      </w:ins>
    </w:p>
    <w:p w14:paraId="3E8031FF" w14:textId="77777777" w:rsidR="00C92150" w:rsidRPr="00CD5AB3" w:rsidRDefault="00C92150" w:rsidP="00C92150">
      <w:pPr>
        <w:pStyle w:val="pqiText"/>
        <w:numPr>
          <w:ilvl w:val="0"/>
          <w:numId w:val="56"/>
        </w:numPr>
        <w:jc w:val="both"/>
      </w:pPr>
    </w:p>
    <w:p w14:paraId="570ACC8A" w14:textId="020155AB" w:rsidR="00E01983" w:rsidRPr="00CD5AB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5455C038" w14:textId="491B8A7A" w:rsidR="00B81787" w:rsidRPr="00CD5AB3" w:rsidDel="00832B86" w:rsidRDefault="00B81787" w:rsidP="00C92150">
      <w:pPr>
        <w:pStyle w:val="pqiText"/>
        <w:jc w:val="both"/>
        <w:rPr>
          <w:del w:id="279" w:author="Ptasiński Krystian" w:date="2020-07-06T15:51:00Z"/>
        </w:rPr>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78BC085F" w14:textId="77777777" w:rsidR="00693EB0" w:rsidRPr="00CD5AB3" w:rsidRDefault="00693EB0" w:rsidP="00C92150">
      <w:pPr>
        <w:pStyle w:val="pqiText"/>
        <w:jc w:val="both"/>
      </w:pP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lastRenderedPageBreak/>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rPr>
          <w:ins w:id="280" w:author="Ptasiński Krystian" w:date="2020-07-06T15:52:00Z"/>
        </w:rPr>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ins w:id="281" w:author="Ptasiński Krystian" w:date="2020-07-06T15:52:00Z">
        <w:r>
          <w:br w:type="page"/>
        </w:r>
      </w:ins>
    </w:p>
    <w:p w14:paraId="7197DCCB" w14:textId="77777777" w:rsidR="00C11AAF" w:rsidRPr="00CD5AB3" w:rsidRDefault="00C11AAF" w:rsidP="00C11AAF">
      <w:pPr>
        <w:pStyle w:val="pqiChpHeadNum1"/>
      </w:pPr>
      <w:bookmarkStart w:id="282" w:name="_Toc391650807"/>
      <w:bookmarkStart w:id="283" w:name="_Toc391650983"/>
      <w:bookmarkStart w:id="284" w:name="_Toc391915193"/>
      <w:bookmarkStart w:id="285" w:name="_Toc391650809"/>
      <w:bookmarkStart w:id="286" w:name="_Toc391650985"/>
      <w:bookmarkStart w:id="287" w:name="_Toc391915195"/>
      <w:bookmarkStart w:id="288" w:name="_Toc391650810"/>
      <w:bookmarkStart w:id="289" w:name="_Toc391650986"/>
      <w:bookmarkStart w:id="290" w:name="_Toc391915196"/>
      <w:bookmarkStart w:id="291" w:name="_Toc391650811"/>
      <w:bookmarkStart w:id="292" w:name="_Toc391650987"/>
      <w:bookmarkStart w:id="293" w:name="_Toc391915197"/>
      <w:bookmarkStart w:id="294" w:name="_Toc391650841"/>
      <w:bookmarkStart w:id="295" w:name="_Toc391651017"/>
      <w:bookmarkStart w:id="296" w:name="_Toc391915227"/>
      <w:bookmarkStart w:id="297" w:name="_Toc391650842"/>
      <w:bookmarkStart w:id="298" w:name="_Toc391651018"/>
      <w:bookmarkStart w:id="299" w:name="_Toc391915228"/>
      <w:bookmarkStart w:id="300" w:name="_Toc391650843"/>
      <w:bookmarkStart w:id="301" w:name="_Toc391651019"/>
      <w:bookmarkStart w:id="302" w:name="_Toc391915229"/>
      <w:bookmarkStart w:id="303" w:name="_Toc379453938"/>
      <w:bookmarkStart w:id="304" w:name="_Toc526429204"/>
      <w:bookmarkStart w:id="305" w:name="_Toc528064570"/>
      <w:bookmarkStart w:id="306" w:name="_Toc4491707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CD5AB3">
        <w:lastRenderedPageBreak/>
        <w:t>Specyfikacja komunikatów</w:t>
      </w:r>
      <w:bookmarkEnd w:id="303"/>
      <w:bookmarkEnd w:id="304"/>
      <w:bookmarkEnd w:id="305"/>
      <w:bookmarkEnd w:id="30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w nazwie stosuje się fragment ścieżki XPath</w:t>
      </w:r>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307" w:name="_Toc379453939"/>
      <w:bookmarkStart w:id="308" w:name="_Toc526429205"/>
      <w:bookmarkStart w:id="309" w:name="_Toc528064571"/>
      <w:bookmarkStart w:id="310" w:name="_Toc44917077"/>
      <w:r w:rsidRPr="00CD5AB3">
        <w:t>Opis kolumn</w:t>
      </w:r>
      <w:bookmarkEnd w:id="307"/>
      <w:bookmarkEnd w:id="308"/>
      <w:bookmarkEnd w:id="309"/>
      <w:bookmarkEnd w:id="31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 xml:space="preserve">„R” (required – obowiązkowe), co oznacza, że dane muszą być wprowadzone. Jeżeli (pod)grupa danych jest „O” (optional – fakultatywna) lub „C” (conditional – warunkowa), wprowadzenie elementów danych z tej grupy nadal może być „R” (required – obowiązkowe); </w:t>
      </w:r>
    </w:p>
    <w:p w14:paraId="3AB816AC" w14:textId="77777777" w:rsidR="00C11AAF" w:rsidRPr="00CD5AB3" w:rsidRDefault="00C11AAF" w:rsidP="009625A2">
      <w:pPr>
        <w:pStyle w:val="pqiText"/>
        <w:numPr>
          <w:ilvl w:val="1"/>
          <w:numId w:val="49"/>
        </w:numPr>
        <w:jc w:val="both"/>
      </w:pPr>
      <w:r w:rsidRPr="00CD5AB3">
        <w:t>„O” (optional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(conditional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an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„date”, „time” lub „dateTime”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311" w:name="_Toc526429206"/>
      <w:bookmarkStart w:id="312" w:name="_Toc528064572"/>
      <w:bookmarkStart w:id="313" w:name="_Toc44917078"/>
      <w:bookmarkStart w:id="314" w:name="_Toc379453940"/>
      <w:r w:rsidRPr="00CD5AB3">
        <w:t>Struktura kod</w:t>
      </w:r>
      <w:r w:rsidR="00AD69DD" w:rsidRPr="00CD5AB3">
        <w:t>u</w:t>
      </w:r>
      <w:r w:rsidRPr="00CD5AB3">
        <w:t xml:space="preserve"> urzędu</w:t>
      </w:r>
      <w:bookmarkEnd w:id="311"/>
      <w:bookmarkEnd w:id="312"/>
      <w:bookmarkEnd w:id="313"/>
      <w:r w:rsidRPr="00CD5AB3">
        <w:t xml:space="preserve"> </w:t>
      </w:r>
      <w:bookmarkEnd w:id="314"/>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Pole 1 zawiera kod ze słownika kodów krajów (Country codes).</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315" w:name="_Toc379453941"/>
      <w:bookmarkStart w:id="316" w:name="_Toc526429207"/>
      <w:bookmarkStart w:id="317" w:name="_Toc528064573"/>
      <w:bookmarkStart w:id="318" w:name="_Toc44917079"/>
      <w:r w:rsidRPr="00CD5AB3">
        <w:t>Struktura numeru akcyzowego podmiotu</w:t>
      </w:r>
      <w:bookmarkEnd w:id="315"/>
      <w:bookmarkEnd w:id="316"/>
      <w:bookmarkEnd w:id="317"/>
      <w:bookmarkEnd w:id="31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C11AAF">
      <w:pPr>
        <w:pStyle w:val="pqiText"/>
      </w:pPr>
      <w:r w:rsidRPr="00CD5AB3">
        <w:t>Pole 1 zawiera kod państwa członkowskiego ze słownika państw członkowskich (Member States).</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C11AAF">
      <w:pPr>
        <w:pStyle w:val="pqiText"/>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319" w:name="_Ref275519578"/>
      <w:bookmarkStart w:id="320" w:name="_Toc379453942"/>
      <w:bookmarkStart w:id="321" w:name="_Toc526429208"/>
      <w:bookmarkStart w:id="322" w:name="_Toc528064574"/>
      <w:bookmarkStart w:id="323" w:name="_Toc44917080"/>
      <w:r w:rsidRPr="00CD5AB3">
        <w:t>Struktura numeru LRN</w:t>
      </w:r>
      <w:bookmarkEnd w:id="319"/>
      <w:bookmarkEnd w:id="320"/>
      <w:bookmarkEnd w:id="321"/>
      <w:bookmarkEnd w:id="322"/>
      <w:bookmarkEnd w:id="32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324" w:name="_Ref275519601"/>
      <w:bookmarkStart w:id="325" w:name="_Toc379453943"/>
      <w:bookmarkStart w:id="326" w:name="_Toc526429209"/>
      <w:bookmarkStart w:id="327" w:name="_Toc528064575"/>
      <w:bookmarkStart w:id="328" w:name="_Toc44917081"/>
      <w:r w:rsidRPr="00CD5AB3">
        <w:t xml:space="preserve">Struktura numeru </w:t>
      </w:r>
      <w:r w:rsidR="00A6736A" w:rsidRPr="00CD5AB3">
        <w:t>DD</w:t>
      </w:r>
      <w:r w:rsidRPr="00CD5AB3">
        <w:t>ARC</w:t>
      </w:r>
      <w:bookmarkEnd w:id="324"/>
      <w:bookmarkEnd w:id="325"/>
      <w:bookmarkEnd w:id="326"/>
      <w:bookmarkEnd w:id="327"/>
      <w:bookmarkEnd w:id="32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329" w:name="_Toc127611145"/>
            <w:bookmarkStart w:id="33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331" w:name="_Hlt263776711"/>
      <w:bookmarkStart w:id="332" w:name="_Toc268701067"/>
      <w:bookmarkStart w:id="333" w:name="_Toc268701068"/>
      <w:bookmarkStart w:id="334" w:name="_Toc268701170"/>
      <w:bookmarkStart w:id="335" w:name="_Toc526429210"/>
      <w:bookmarkStart w:id="336" w:name="_Toc528064576"/>
      <w:bookmarkStart w:id="337" w:name="_Toc44917082"/>
      <w:bookmarkStart w:id="338" w:name="_Toc379453946"/>
      <w:bookmarkEnd w:id="331"/>
      <w:bookmarkEnd w:id="332"/>
      <w:bookmarkEnd w:id="333"/>
      <w:bookmarkEnd w:id="334"/>
      <w:r w:rsidRPr="00CD5AB3">
        <w:t>Algorytm wyliczenia cyfry kontrolnej numer</w:t>
      </w:r>
      <w:r w:rsidR="00684457" w:rsidRPr="00CD5AB3">
        <w:t>u</w:t>
      </w:r>
      <w:r w:rsidRPr="00CD5AB3">
        <w:t xml:space="preserve"> </w:t>
      </w:r>
      <w:r w:rsidR="009352CB" w:rsidRPr="00CD5AB3">
        <w:t>DD</w:t>
      </w:r>
      <w:r w:rsidRPr="00CD5AB3">
        <w:t>ARC</w:t>
      </w:r>
      <w:bookmarkEnd w:id="335"/>
      <w:bookmarkEnd w:id="336"/>
      <w:bookmarkEnd w:id="337"/>
      <w:r w:rsidRPr="00CD5AB3">
        <w:t xml:space="preserve"> </w:t>
      </w:r>
      <w:bookmarkEnd w:id="338"/>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329"/>
    <w:bookmarkEnd w:id="330"/>
    <w:p w14:paraId="64A74069" w14:textId="77777777" w:rsidR="00C11AAF" w:rsidRPr="00CD5AB3" w:rsidRDefault="00C11AAF" w:rsidP="001C561C">
      <w:pPr>
        <w:pStyle w:val="pqiChpHeadNum2"/>
        <w:jc w:val="both"/>
      </w:pPr>
      <w:r w:rsidRPr="00CD5AB3">
        <w:br w:type="page"/>
      </w:r>
      <w:bookmarkStart w:id="339" w:name="_Toc379453947"/>
      <w:bookmarkStart w:id="340" w:name="_Toc526429211"/>
      <w:bookmarkStart w:id="341" w:name="_Toc528064577"/>
      <w:bookmarkStart w:id="342" w:name="_Toc44917083"/>
      <w:r w:rsidRPr="00CD5AB3">
        <w:lastRenderedPageBreak/>
        <w:t>Lista komunikatów</w:t>
      </w:r>
      <w:bookmarkEnd w:id="339"/>
      <w:bookmarkEnd w:id="340"/>
      <w:bookmarkEnd w:id="341"/>
      <w:bookmarkEnd w:id="3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F6ADA97" w:rsidR="002D321E" w:rsidRPr="00CD5AB3" w:rsidRDefault="008160C8" w:rsidP="00F23355">
            <w:pPr>
              <w:pStyle w:val="pqiTabBody"/>
            </w:pPr>
            <w:r w:rsidRPr="00CD5AB3">
              <w:t>Tak</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rPr>
          <w:ins w:id="343" w:author="Osowska Agnieszka" w:date="2020-07-02T13:15:00Z"/>
        </w:trPr>
        <w:tc>
          <w:tcPr>
            <w:tcW w:w="1373" w:type="dxa"/>
          </w:tcPr>
          <w:p w14:paraId="295D5810" w14:textId="7C73F791" w:rsidR="00187B62" w:rsidRPr="00CD5AB3" w:rsidRDefault="00187B62" w:rsidP="00F23355">
            <w:pPr>
              <w:pStyle w:val="pqiTabBody"/>
              <w:rPr>
                <w:ins w:id="344" w:author="Osowska Agnieszka" w:date="2020-07-02T13:15:00Z"/>
              </w:rPr>
            </w:pPr>
            <w:ins w:id="345" w:author="Osowska Agnieszka" w:date="2020-07-02T13:15:00Z">
              <w:r>
                <w:t>DD813B</w:t>
              </w:r>
            </w:ins>
          </w:p>
        </w:tc>
        <w:tc>
          <w:tcPr>
            <w:tcW w:w="2125" w:type="dxa"/>
          </w:tcPr>
          <w:p w14:paraId="7D081A6E" w14:textId="4290E9F9" w:rsidR="00187B62" w:rsidRPr="00CD5AB3" w:rsidRDefault="002E23A8" w:rsidP="00F23355">
            <w:pPr>
              <w:pStyle w:val="pqiTabBody"/>
              <w:rPr>
                <w:ins w:id="346" w:author="Osowska Agnieszka" w:date="2020-07-02T13:15:00Z"/>
              </w:rPr>
            </w:pPr>
            <w:ins w:id="347" w:author="Osowska Agnieszka" w:date="2020-07-06T07:50:00Z">
              <w:r>
                <w:t>Tak</w:t>
              </w:r>
            </w:ins>
          </w:p>
        </w:tc>
        <w:tc>
          <w:tcPr>
            <w:tcW w:w="1898" w:type="dxa"/>
          </w:tcPr>
          <w:p w14:paraId="3AEADCC8" w14:textId="448D47B4" w:rsidR="00187B62" w:rsidRPr="00CD5AB3" w:rsidRDefault="002E23A8" w:rsidP="00F23355">
            <w:pPr>
              <w:pStyle w:val="pqiTabBody"/>
              <w:rPr>
                <w:ins w:id="348" w:author="Osowska Agnieszka" w:date="2020-07-02T13:15:00Z"/>
              </w:rPr>
            </w:pPr>
            <w:ins w:id="349" w:author="Osowska Agnieszka" w:date="2020-07-06T07:50:00Z">
              <w:r>
                <w:t>Nie</w:t>
              </w:r>
            </w:ins>
          </w:p>
        </w:tc>
        <w:tc>
          <w:tcPr>
            <w:tcW w:w="2163" w:type="dxa"/>
          </w:tcPr>
          <w:p w14:paraId="5F24B102" w14:textId="118FEE1F" w:rsidR="00187B62" w:rsidRPr="00CD5AB3" w:rsidRDefault="002E23A8" w:rsidP="00F23355">
            <w:pPr>
              <w:pStyle w:val="pqiTabBody"/>
              <w:rPr>
                <w:ins w:id="350" w:author="Osowska Agnieszka" w:date="2020-07-02T13:15:00Z"/>
              </w:rPr>
            </w:pPr>
            <w:ins w:id="351" w:author="Osowska Agnieszka" w:date="2020-07-06T07:50:00Z">
              <w:r>
                <w:t>Tak</w:t>
              </w:r>
            </w:ins>
          </w:p>
        </w:tc>
        <w:tc>
          <w:tcPr>
            <w:tcW w:w="1956" w:type="dxa"/>
          </w:tcPr>
          <w:p w14:paraId="1DA77717" w14:textId="6F4CE260" w:rsidR="00187B62" w:rsidRPr="00CD5AB3" w:rsidRDefault="002E23A8" w:rsidP="00F23355">
            <w:pPr>
              <w:pStyle w:val="pqiTabBody"/>
              <w:rPr>
                <w:ins w:id="352" w:author="Osowska Agnieszka" w:date="2020-07-02T13:15:00Z"/>
              </w:rPr>
            </w:pPr>
            <w:ins w:id="353" w:author="Osowska Agnieszka" w:date="2020-07-06T07:50:00Z">
              <w:r>
                <w:t>Nie</w:t>
              </w:r>
            </w:ins>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rPr>
          <w:ins w:id="354" w:author="Osowska Agnieszka" w:date="2020-07-02T13:15:00Z"/>
        </w:trPr>
        <w:tc>
          <w:tcPr>
            <w:tcW w:w="1373" w:type="dxa"/>
          </w:tcPr>
          <w:p w14:paraId="42520D1D" w14:textId="5D839B62" w:rsidR="002E23A8" w:rsidRPr="00CD5AB3" w:rsidRDefault="002E23A8" w:rsidP="002E23A8">
            <w:pPr>
              <w:pStyle w:val="pqiTabBody"/>
              <w:rPr>
                <w:ins w:id="355" w:author="Osowska Agnieszka" w:date="2020-07-02T13:15:00Z"/>
                <w:lang w:val="en-US"/>
              </w:rPr>
            </w:pPr>
            <w:ins w:id="356" w:author="Osowska Agnieszka" w:date="2020-07-02T13:15:00Z">
              <w:r>
                <w:rPr>
                  <w:lang w:val="en-US"/>
                </w:rPr>
                <w:t>DD829</w:t>
              </w:r>
            </w:ins>
          </w:p>
        </w:tc>
        <w:tc>
          <w:tcPr>
            <w:tcW w:w="2125" w:type="dxa"/>
          </w:tcPr>
          <w:p w14:paraId="60CDF1E4" w14:textId="749FFC4D" w:rsidR="002E23A8" w:rsidRPr="00CD5AB3" w:rsidRDefault="002E23A8" w:rsidP="002E23A8">
            <w:pPr>
              <w:pStyle w:val="pqiTabBody"/>
              <w:rPr>
                <w:ins w:id="357" w:author="Osowska Agnieszka" w:date="2020-07-02T13:15:00Z"/>
              </w:rPr>
            </w:pPr>
            <w:ins w:id="358" w:author="Osowska Agnieszka" w:date="2020-07-06T07:50:00Z">
              <w:r>
                <w:t>Nie</w:t>
              </w:r>
            </w:ins>
          </w:p>
        </w:tc>
        <w:tc>
          <w:tcPr>
            <w:tcW w:w="1898" w:type="dxa"/>
          </w:tcPr>
          <w:p w14:paraId="57C5B3C2" w14:textId="5DC9B448" w:rsidR="002E23A8" w:rsidRPr="00CD5AB3" w:rsidRDefault="002E23A8" w:rsidP="002E23A8">
            <w:pPr>
              <w:pStyle w:val="pqiTabBody"/>
              <w:rPr>
                <w:ins w:id="359" w:author="Osowska Agnieszka" w:date="2020-07-02T13:15:00Z"/>
              </w:rPr>
            </w:pPr>
            <w:ins w:id="360" w:author="Osowska Agnieszka" w:date="2020-07-06T07:50:00Z">
              <w:r>
                <w:t>Nie</w:t>
              </w:r>
            </w:ins>
          </w:p>
        </w:tc>
        <w:tc>
          <w:tcPr>
            <w:tcW w:w="2163" w:type="dxa"/>
          </w:tcPr>
          <w:p w14:paraId="568E03F3" w14:textId="0D8C5B00" w:rsidR="002E23A8" w:rsidRPr="00CD5AB3" w:rsidRDefault="002E23A8" w:rsidP="002E23A8">
            <w:pPr>
              <w:pStyle w:val="pqiTabBody"/>
              <w:rPr>
                <w:ins w:id="361" w:author="Osowska Agnieszka" w:date="2020-07-02T13:15:00Z"/>
              </w:rPr>
            </w:pPr>
            <w:ins w:id="362" w:author="Osowska Agnieszka" w:date="2020-07-06T07:50:00Z">
              <w:r w:rsidRPr="00CD5AB3">
                <w:t>Tak</w:t>
              </w:r>
            </w:ins>
          </w:p>
        </w:tc>
        <w:tc>
          <w:tcPr>
            <w:tcW w:w="1956" w:type="dxa"/>
          </w:tcPr>
          <w:p w14:paraId="213A5F64" w14:textId="7094BD09" w:rsidR="002E23A8" w:rsidRPr="00CD5AB3" w:rsidRDefault="002E23A8" w:rsidP="002E23A8">
            <w:pPr>
              <w:pStyle w:val="pqiTabBody"/>
              <w:rPr>
                <w:ins w:id="363" w:author="Osowska Agnieszka" w:date="2020-07-02T13:15:00Z"/>
              </w:rPr>
            </w:pPr>
            <w:ins w:id="364" w:author="Osowska Agnieszka" w:date="2020-07-06T07:50:00Z">
              <w:r>
                <w:t>Nie</w:t>
              </w:r>
            </w:ins>
          </w:p>
        </w:tc>
      </w:tr>
      <w:tr w:rsidR="002E23A8" w:rsidRPr="00CD5AB3" w14:paraId="7E2357C6" w14:textId="77777777" w:rsidTr="002E23A8">
        <w:trPr>
          <w:ins w:id="365" w:author="Osowska Agnieszka" w:date="2020-07-02T13:15:00Z"/>
        </w:trPr>
        <w:tc>
          <w:tcPr>
            <w:tcW w:w="1373" w:type="dxa"/>
          </w:tcPr>
          <w:p w14:paraId="12C3DE95" w14:textId="4FEAA413" w:rsidR="002E23A8" w:rsidRPr="00CD5AB3" w:rsidRDefault="002E23A8" w:rsidP="002E23A8">
            <w:pPr>
              <w:pStyle w:val="pqiTabBody"/>
              <w:rPr>
                <w:ins w:id="366" w:author="Osowska Agnieszka" w:date="2020-07-02T13:15:00Z"/>
                <w:lang w:val="en-US"/>
              </w:rPr>
            </w:pPr>
            <w:ins w:id="367" w:author="Osowska Agnieszka" w:date="2020-07-02T13:15:00Z">
              <w:r>
                <w:rPr>
                  <w:lang w:val="en-US"/>
                </w:rPr>
                <w:t>DD839</w:t>
              </w:r>
            </w:ins>
          </w:p>
        </w:tc>
        <w:tc>
          <w:tcPr>
            <w:tcW w:w="2125" w:type="dxa"/>
          </w:tcPr>
          <w:p w14:paraId="7F3EBCBD" w14:textId="665DB020" w:rsidR="002E23A8" w:rsidRPr="00CD5AB3" w:rsidRDefault="002E23A8" w:rsidP="002E23A8">
            <w:pPr>
              <w:pStyle w:val="pqiTabBody"/>
              <w:rPr>
                <w:ins w:id="368" w:author="Osowska Agnieszka" w:date="2020-07-02T13:15:00Z"/>
              </w:rPr>
            </w:pPr>
            <w:ins w:id="369" w:author="Osowska Agnieszka" w:date="2020-07-06T07:50:00Z">
              <w:r>
                <w:t>Nie</w:t>
              </w:r>
            </w:ins>
          </w:p>
        </w:tc>
        <w:tc>
          <w:tcPr>
            <w:tcW w:w="1898" w:type="dxa"/>
          </w:tcPr>
          <w:p w14:paraId="24DB8ADC" w14:textId="1E161496" w:rsidR="002E23A8" w:rsidRPr="00CD5AB3" w:rsidRDefault="002E23A8" w:rsidP="002E23A8">
            <w:pPr>
              <w:pStyle w:val="pqiTabBody"/>
              <w:rPr>
                <w:ins w:id="370" w:author="Osowska Agnieszka" w:date="2020-07-02T13:15:00Z"/>
              </w:rPr>
            </w:pPr>
            <w:ins w:id="371" w:author="Osowska Agnieszka" w:date="2020-07-06T07:50:00Z">
              <w:r>
                <w:t>Nie</w:t>
              </w:r>
            </w:ins>
          </w:p>
        </w:tc>
        <w:tc>
          <w:tcPr>
            <w:tcW w:w="2163" w:type="dxa"/>
          </w:tcPr>
          <w:p w14:paraId="156AD87D" w14:textId="5C8BD37C" w:rsidR="002E23A8" w:rsidRPr="00CD5AB3" w:rsidRDefault="002E23A8" w:rsidP="002E23A8">
            <w:pPr>
              <w:pStyle w:val="pqiTabBody"/>
              <w:rPr>
                <w:ins w:id="372" w:author="Osowska Agnieszka" w:date="2020-07-02T13:15:00Z"/>
              </w:rPr>
            </w:pPr>
            <w:ins w:id="373" w:author="Osowska Agnieszka" w:date="2020-07-06T07:50:00Z">
              <w:r w:rsidRPr="00CD5AB3">
                <w:t>Tak</w:t>
              </w:r>
            </w:ins>
          </w:p>
        </w:tc>
        <w:tc>
          <w:tcPr>
            <w:tcW w:w="1956" w:type="dxa"/>
          </w:tcPr>
          <w:p w14:paraId="3F000096" w14:textId="1524F969" w:rsidR="002E23A8" w:rsidRPr="00CD5AB3" w:rsidRDefault="002E23A8" w:rsidP="002E23A8">
            <w:pPr>
              <w:pStyle w:val="pqiTabBody"/>
              <w:rPr>
                <w:ins w:id="374" w:author="Osowska Agnieszka" w:date="2020-07-02T13:15:00Z"/>
              </w:rPr>
            </w:pPr>
            <w:ins w:id="375" w:author="Osowska Agnieszka" w:date="2020-07-06T07:50:00Z">
              <w:r>
                <w:t>Nie</w:t>
              </w:r>
            </w:ins>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F23355">
          <w:headerReference w:type="default" r:id="rId8"/>
          <w:footerReference w:type="even" r:id="rId9"/>
          <w:footerReference w:type="default" r:id="rId10"/>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388" w:name="_Toc379453948"/>
      <w:bookmarkStart w:id="389" w:name="_Toc526429212"/>
      <w:bookmarkStart w:id="390" w:name="_Toc528064578"/>
      <w:bookmarkStart w:id="391" w:name="_Toc44917084"/>
      <w:r w:rsidRPr="00CD5AB3">
        <w:lastRenderedPageBreak/>
        <w:t>Standardowy nagłówek komunikatu</w:t>
      </w:r>
      <w:bookmarkEnd w:id="388"/>
      <w:bookmarkEnd w:id="389"/>
      <w:bookmarkEnd w:id="390"/>
      <w:bookmarkEnd w:id="391"/>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3"/>
        <w:gridCol w:w="419"/>
        <w:gridCol w:w="2640"/>
        <w:gridCol w:w="5177"/>
        <w:gridCol w:w="974"/>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4D21E4D6" w:rsidR="00C11AAF" w:rsidRPr="00CD5AB3" w:rsidRDefault="00A3772F" w:rsidP="00F23355">
            <w:pPr>
              <w:pStyle w:val="pqiTabBody"/>
            </w:pPr>
            <w:r>
              <w:t>NIP/Numer akcyzowy/Numer Podmiotu Pośredniczącego</w:t>
            </w:r>
          </w:p>
        </w:tc>
        <w:tc>
          <w:tcPr>
            <w:tcW w:w="982" w:type="dxa"/>
          </w:tcPr>
          <w:p w14:paraId="5673C12E" w14:textId="77777777" w:rsidR="00C11AAF" w:rsidRPr="00CD5AB3" w:rsidRDefault="00C11AAF" w:rsidP="00F23355">
            <w:pPr>
              <w:pStyle w:val="pqiTabBody"/>
            </w:pPr>
            <w:r w:rsidRPr="00CD5AB3">
              <w:t>an..13</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77777777" w:rsidR="00C11AAF" w:rsidRPr="00CD5AB3" w:rsidRDefault="00C11AAF" w:rsidP="00F23355">
            <w:pPr>
              <w:pStyle w:val="pqiTabBody"/>
            </w:pPr>
            <w:r w:rsidRPr="00CD5AB3">
              <w:t>an..13</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r w:rsidRPr="00CD5AB3">
              <w:t>date</w:t>
            </w:r>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r w:rsidRPr="00CD5AB3">
              <w:t>time</w:t>
            </w:r>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77777777" w:rsidR="0054397E" w:rsidRPr="00CD5AB3" w:rsidRDefault="0054397E" w:rsidP="0054397E">
            <w:pPr>
              <w:pStyle w:val="pqiTabBody"/>
            </w:pPr>
            <w:r w:rsidRPr="00CD5AB3">
              <w:t>- DD716 otrzymany przez Podmiot wysyłający w odpowiedzi na DD815</w:t>
            </w:r>
            <w:r>
              <w:t xml:space="preserve"> i DD815B</w:t>
            </w:r>
          </w:p>
          <w:p w14:paraId="429346FE" w14:textId="77777777" w:rsidR="0054397E" w:rsidRDefault="0054397E" w:rsidP="0054397E">
            <w:pPr>
              <w:pStyle w:val="pqiTabBody"/>
            </w:pPr>
            <w:r w:rsidRPr="00CD5AB3">
              <w:lastRenderedPageBreak/>
              <w:t>- DD801 otrzymany przez Podmiot wysyłający w odpowiedzi na DD815</w:t>
            </w:r>
          </w:p>
          <w:p w14:paraId="2717508C" w14:textId="77777777" w:rsidR="0054397E" w:rsidRPr="00CD5AB3" w:rsidRDefault="0054397E" w:rsidP="0054397E">
            <w:pPr>
              <w:pStyle w:val="pqiTabBody"/>
            </w:pPr>
            <w:r>
              <w:t xml:space="preserve">– DD801B otrzymany </w:t>
            </w:r>
            <w:r w:rsidRPr="00CD5AB3">
              <w:t xml:space="preserve">przez Podmiot wysyłający w odpowiedzi na </w:t>
            </w:r>
            <w:r>
              <w:t>DD815B</w:t>
            </w:r>
          </w:p>
          <w:p w14:paraId="4479CF45" w14:textId="2FC3214E" w:rsidR="0054397E" w:rsidRDefault="0054397E" w:rsidP="0054397E">
            <w:pPr>
              <w:pStyle w:val="pqiTabBody"/>
            </w:pPr>
            <w:r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rPr>
                <w:ins w:id="392" w:author="Osowska Agnieszka" w:date="2020-07-06T08:08:00Z"/>
              </w:rPr>
            </w:pPr>
            <w:r w:rsidRPr="00CD5AB3">
              <w:t>- DD813 otrzymany przez wysyłającego w odpowiedzi na DD813,</w:t>
            </w:r>
          </w:p>
          <w:p w14:paraId="62BE1E3D" w14:textId="398161DC" w:rsidR="004F28BC" w:rsidRPr="00CD5AB3" w:rsidRDefault="004F28BC" w:rsidP="0054397E">
            <w:pPr>
              <w:pStyle w:val="pqiTabBody"/>
            </w:pPr>
            <w:ins w:id="393" w:author="Osowska Agnieszka" w:date="2020-07-06T08:08:00Z">
              <w:r w:rsidRPr="00CD5AB3">
                <w:t>DD813</w:t>
              </w:r>
              <w:r>
                <w:t>B</w:t>
              </w:r>
              <w:r w:rsidRPr="00CD5AB3">
                <w:t xml:space="preserve"> otrzymany przez wysyłającego w odpowiedzi na DD813</w:t>
              </w:r>
              <w:r>
                <w:t>B</w:t>
              </w:r>
            </w:ins>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W zależności od tego, kto jest wysyłającym i odbierającym komunikat pola MessageSen</w:t>
      </w:r>
      <w:r w:rsidR="00E14113" w:rsidRPr="00CD5AB3">
        <w:t>d</w:t>
      </w:r>
      <w:r w:rsidRPr="00CD5AB3">
        <w:t>er i MessageRecipient zawierają:</w:t>
      </w:r>
    </w:p>
    <w:p w14:paraId="11F088B2" w14:textId="77777777" w:rsidR="00EA3522" w:rsidRPr="00CD5AB3" w:rsidRDefault="00EA3522" w:rsidP="00EA3522">
      <w:pPr>
        <w:pStyle w:val="pqiText"/>
        <w:numPr>
          <w:ilvl w:val="0"/>
          <w:numId w:val="54"/>
        </w:numPr>
      </w:pPr>
      <w:r w:rsidRPr="00CD5AB3">
        <w:lastRenderedPageBreak/>
        <w:t>adres Systemu EMCS PL2: NDEA.PL</w:t>
      </w:r>
    </w:p>
    <w:p w14:paraId="53B8D22E" w14:textId="07F7172A" w:rsidR="00EA3522" w:rsidRPr="00CD5AB3" w:rsidDel="00832B86" w:rsidRDefault="00EA3522" w:rsidP="00EA3522">
      <w:pPr>
        <w:pStyle w:val="pqiText"/>
        <w:numPr>
          <w:ilvl w:val="0"/>
          <w:numId w:val="54"/>
        </w:numPr>
        <w:rPr>
          <w:del w:id="394" w:author="Ptasiński Krystian" w:date="2020-07-06T15:52:00Z"/>
        </w:r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74640D6B" w14:textId="77777777" w:rsidR="00EA3522" w:rsidRPr="00CD5AB3" w:rsidRDefault="00EA3522" w:rsidP="00C11AAF">
      <w:pPr>
        <w:pStyle w:val="pqiText"/>
        <w:numPr>
          <w:ilvl w:val="0"/>
          <w:numId w:val="54"/>
        </w:numPr>
      </w:pPr>
    </w:p>
    <w:p w14:paraId="3D63B27D" w14:textId="77777777" w:rsidR="00B85678" w:rsidRPr="00CD5AB3" w:rsidRDefault="00B85678" w:rsidP="00822203">
      <w:pPr>
        <w:pStyle w:val="pqiChpHeadNum2"/>
      </w:pPr>
      <w:bookmarkStart w:id="395" w:name="_Toc526429213"/>
      <w:bookmarkStart w:id="396" w:name="_Toc528064579"/>
      <w:bookmarkStart w:id="397" w:name="_Toc44917085"/>
      <w:r w:rsidRPr="00CD5AB3">
        <w:t>PL000 – Komunikat testowy</w:t>
      </w:r>
      <w:bookmarkEnd w:id="395"/>
      <w:bookmarkEnd w:id="396"/>
      <w:bookmarkEnd w:id="397"/>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/Header</w:t>
            </w:r>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/Body/TestMessage</w:t>
            </w:r>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398" w:name="_Toc477726248"/>
      <w:bookmarkStart w:id="399" w:name="_Toc526429214"/>
      <w:bookmarkStart w:id="400" w:name="_Toc528064580"/>
      <w:bookmarkStart w:id="401" w:name="_Toc44917086"/>
      <w:bookmarkStart w:id="402" w:name="_Toc379453951"/>
      <w:r w:rsidRPr="00CD5AB3">
        <w:t>DD704 –  Komunikat informujący o błędach walidacji</w:t>
      </w:r>
      <w:bookmarkEnd w:id="398"/>
      <w:bookmarkEnd w:id="399"/>
      <w:bookmarkEnd w:id="400"/>
      <w:bookmarkEnd w:id="40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/Header</w:t>
            </w:r>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r w:rsidRPr="00CD5AB3">
              <w:rPr>
                <w:rFonts w:ascii="Courier New" w:hAnsi="Courier New" w:cs="Courier New"/>
                <w:noProof/>
                <w:color w:val="0000FF"/>
              </w:rPr>
              <w:t>GenericRefusalMessage</w:t>
            </w:r>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DeliveryDocumentReference</w:t>
            </w:r>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Kody błędów (Error Codes)</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t>ErrorReason</w:t>
            </w:r>
          </w:p>
        </w:tc>
        <w:tc>
          <w:tcPr>
            <w:tcW w:w="405" w:type="dxa"/>
          </w:tcPr>
          <w:p w14:paraId="4B4CA551" w14:textId="77777777" w:rsidR="00FB6562" w:rsidRPr="00CD5AB3" w:rsidRDefault="00FB6562" w:rsidP="00D71C4A">
            <w:pPr>
              <w:jc w:val="center"/>
            </w:pPr>
            <w:r w:rsidRPr="00CD5AB3">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Lokalizacja błędu w postaci ścieżki XPath</w:t>
            </w:r>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04F45DF1" w14:textId="77777777" w:rsidR="00B81787" w:rsidRPr="00CD5AB3" w:rsidRDefault="00FB6562" w:rsidP="00B81787">
      <w:r w:rsidRPr="00CD5AB3">
        <w:br w:type="page"/>
      </w:r>
      <w:bookmarkStart w:id="403" w:name="_Toc477726250"/>
      <w:bookmarkStart w:id="404" w:name="_Toc379453953"/>
      <w:bookmarkEnd w:id="402"/>
    </w:p>
    <w:p w14:paraId="2DC4A245" w14:textId="77777777" w:rsidR="0002000D" w:rsidRPr="00CD5AB3" w:rsidRDefault="0002000D" w:rsidP="0002000D">
      <w:pPr>
        <w:pStyle w:val="pqiChpHeadNum2"/>
      </w:pPr>
      <w:bookmarkStart w:id="405" w:name="_Toc526429215"/>
      <w:bookmarkStart w:id="406" w:name="_Toc528064581"/>
      <w:bookmarkStart w:id="407" w:name="_Toc44917087"/>
      <w:r w:rsidRPr="00CD5AB3">
        <w:lastRenderedPageBreak/>
        <w:t>DD716 – Powiadomienie o kontroli</w:t>
      </w:r>
      <w:bookmarkEnd w:id="403"/>
      <w:bookmarkEnd w:id="405"/>
      <w:bookmarkEnd w:id="406"/>
      <w:bookmarkEnd w:id="407"/>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/Header</w:t>
            </w:r>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r w:rsidRPr="00CD5AB3">
              <w:rPr>
                <w:rFonts w:ascii="Courier New" w:hAnsi="Courier New"/>
                <w:color w:val="0000FF"/>
              </w:rPr>
              <w:t>ControlNotificationForDelivery</w:t>
            </w:r>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Attributes</w:t>
            </w:r>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r w:rsidRPr="00CD5AB3">
              <w:t>dateTime</w:t>
            </w:r>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r w:rsidRPr="00CD5AB3">
              <w:rPr>
                <w:lang w:val="en-US"/>
              </w:rPr>
              <w:t xml:space="preserve">Flaga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DeliveryDocumentReference</w:t>
            </w:r>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r w:rsidRPr="00CD5AB3">
              <w:rPr>
                <w:lang w:val="en-US"/>
              </w:rPr>
              <w:t>Lokalny nr referencyjny</w:t>
            </w:r>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6A78E0FC" w14:textId="77777777" w:rsidR="00B81787" w:rsidRPr="00CD5AB3" w:rsidRDefault="0002000D" w:rsidP="00B81787">
      <w:r w:rsidRPr="00CD5AB3">
        <w:br w:type="page"/>
      </w:r>
      <w:bookmarkStart w:id="408" w:name="_Toc477726252"/>
      <w:bookmarkStart w:id="409" w:name="_Toc379453955"/>
      <w:bookmarkEnd w:id="404"/>
    </w:p>
    <w:p w14:paraId="3A5C2061" w14:textId="77777777" w:rsidR="0002000D" w:rsidRPr="00CD5AB3" w:rsidRDefault="0002000D" w:rsidP="0002000D">
      <w:pPr>
        <w:pStyle w:val="pqiChpHeadNum2"/>
      </w:pPr>
      <w:bookmarkStart w:id="410" w:name="_Toc526429216"/>
      <w:bookmarkStart w:id="411" w:name="_Toc528064582"/>
      <w:bookmarkStart w:id="412" w:name="_Toc44917088"/>
      <w:r w:rsidRPr="00CD5AB3">
        <w:lastRenderedPageBreak/>
        <w:t>DD801 – Dokument e-DD</w:t>
      </w:r>
      <w:bookmarkEnd w:id="408"/>
      <w:bookmarkEnd w:id="410"/>
      <w:bookmarkEnd w:id="411"/>
      <w:bookmarkEnd w:id="412"/>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03557A" w:rsidRPr="00CD5AB3" w14:paraId="4592DB46" w14:textId="77777777" w:rsidTr="000D6CED">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shd w:val="clear" w:color="auto" w:fill="F3F3F3"/>
            <w:vAlign w:val="center"/>
          </w:tcPr>
          <w:p w14:paraId="3870C18B" w14:textId="77777777" w:rsidR="0002000D" w:rsidRPr="00CD5AB3" w:rsidRDefault="0002000D" w:rsidP="00D71C4A">
            <w:pPr>
              <w:pStyle w:val="pqiTabBody"/>
            </w:pPr>
            <w:r w:rsidRPr="00CD5AB3">
              <w:t>B</w:t>
            </w:r>
          </w:p>
        </w:tc>
        <w:tc>
          <w:tcPr>
            <w:tcW w:w="4563" w:type="dxa"/>
            <w:shd w:val="clear" w:color="auto" w:fill="F3F3F3"/>
            <w:vAlign w:val="center"/>
          </w:tcPr>
          <w:p w14:paraId="58BDD539" w14:textId="77777777" w:rsidR="0002000D" w:rsidRPr="00CD5AB3" w:rsidRDefault="0002000D" w:rsidP="00D71C4A">
            <w:pPr>
              <w:pStyle w:val="pqiTabBody"/>
            </w:pPr>
            <w:r w:rsidRPr="00CD5AB3">
              <w:t>C</w:t>
            </w:r>
          </w:p>
        </w:tc>
        <w:tc>
          <w:tcPr>
            <w:tcW w:w="761" w:type="dxa"/>
            <w:shd w:val="clear" w:color="auto" w:fill="F3F3F3"/>
            <w:vAlign w:val="center"/>
          </w:tcPr>
          <w:p w14:paraId="05A9E2D9" w14:textId="77777777" w:rsidR="0002000D" w:rsidRPr="00CD5AB3" w:rsidRDefault="0002000D" w:rsidP="00D71C4A">
            <w:pPr>
              <w:pStyle w:val="pqiTabBody"/>
            </w:pPr>
            <w:r w:rsidRPr="00CD5AB3">
              <w:t>D</w:t>
            </w:r>
          </w:p>
        </w:tc>
        <w:tc>
          <w:tcPr>
            <w:tcW w:w="2690" w:type="dxa"/>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shd w:val="clear" w:color="auto" w:fill="F3F3F3"/>
            <w:vAlign w:val="center"/>
          </w:tcPr>
          <w:p w14:paraId="00C5F69F" w14:textId="77777777" w:rsidR="0002000D" w:rsidRPr="00CD5AB3" w:rsidRDefault="0002000D" w:rsidP="00D71C4A">
            <w:pPr>
              <w:pStyle w:val="pqiTabBody"/>
            </w:pPr>
            <w:r w:rsidRPr="00CD5AB3">
              <w:t>G</w:t>
            </w:r>
          </w:p>
        </w:tc>
      </w:tr>
      <w:tr w:rsidR="0002000D" w:rsidRPr="004F28BC" w14:paraId="58569AC6" w14:textId="77777777" w:rsidTr="000D6CED">
        <w:tc>
          <w:tcPr>
            <w:tcW w:w="13766" w:type="dxa"/>
            <w:gridSpan w:val="7"/>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0D6CED">
        <w:tc>
          <w:tcPr>
            <w:tcW w:w="931" w:type="dxa"/>
            <w:gridSpan w:val="2"/>
          </w:tcPr>
          <w:p w14:paraId="0D7C7F0A" w14:textId="77777777" w:rsidR="0002000D" w:rsidRPr="00CD5AB3" w:rsidRDefault="0002000D" w:rsidP="00D71C4A">
            <w:pPr>
              <w:pStyle w:val="pqiTabBody"/>
              <w:rPr>
                <w:b/>
                <w:i/>
                <w:lang w:val="en-US"/>
              </w:rPr>
            </w:pPr>
          </w:p>
        </w:tc>
        <w:tc>
          <w:tcPr>
            <w:tcW w:w="4563" w:type="dxa"/>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0A76DE45" w14:textId="77777777" w:rsidR="0002000D" w:rsidRPr="00CD5AB3" w:rsidRDefault="0002000D" w:rsidP="00D71C4A">
            <w:pPr>
              <w:pStyle w:val="pqiTabBody"/>
              <w:rPr>
                <w:b/>
              </w:rPr>
            </w:pPr>
            <w:r w:rsidRPr="00CD5AB3">
              <w:rPr>
                <w:b/>
              </w:rPr>
              <w:t>R</w:t>
            </w:r>
          </w:p>
        </w:tc>
        <w:tc>
          <w:tcPr>
            <w:tcW w:w="2690" w:type="dxa"/>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0D6CED">
        <w:tc>
          <w:tcPr>
            <w:tcW w:w="13766" w:type="dxa"/>
            <w:gridSpan w:val="7"/>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B5670C" w:rsidRPr="00CD5AB3" w14:paraId="20324066" w14:textId="77777777" w:rsidTr="000D6CED">
        <w:tc>
          <w:tcPr>
            <w:tcW w:w="931" w:type="dxa"/>
            <w:gridSpan w:val="2"/>
          </w:tcPr>
          <w:p w14:paraId="10D39D66" w14:textId="77777777" w:rsidR="0002000D" w:rsidRPr="00CD5AB3" w:rsidRDefault="0002000D" w:rsidP="00D71C4A">
            <w:pPr>
              <w:pStyle w:val="pqiTabHead"/>
            </w:pPr>
            <w:r w:rsidRPr="00CD5AB3">
              <w:t>1</w:t>
            </w:r>
          </w:p>
        </w:tc>
        <w:tc>
          <w:tcPr>
            <w:tcW w:w="4563" w:type="dxa"/>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8EABC4A" w14:textId="77777777" w:rsidR="0002000D" w:rsidRPr="00CD5AB3" w:rsidRDefault="0002000D" w:rsidP="00D71C4A">
            <w:pPr>
              <w:pStyle w:val="pqiTabHead"/>
            </w:pPr>
            <w:r w:rsidRPr="00CD5AB3">
              <w:t>R</w:t>
            </w:r>
          </w:p>
        </w:tc>
        <w:tc>
          <w:tcPr>
            <w:tcW w:w="2690" w:type="dxa"/>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tcPr>
          <w:p w14:paraId="0BA05039" w14:textId="77777777" w:rsidR="0002000D" w:rsidRPr="00CD5AB3" w:rsidRDefault="0002000D" w:rsidP="00D71C4A">
            <w:pPr>
              <w:pStyle w:val="pqiTabHead"/>
            </w:pPr>
            <w:r w:rsidRPr="00CD5AB3">
              <w:t>1x</w:t>
            </w:r>
          </w:p>
        </w:tc>
      </w:tr>
      <w:tr w:rsidR="00B5670C" w:rsidRPr="00CD5AB3" w14:paraId="297C0023" w14:textId="77777777" w:rsidTr="000D6CED">
        <w:tc>
          <w:tcPr>
            <w:tcW w:w="328" w:type="dxa"/>
          </w:tcPr>
          <w:p w14:paraId="42DD4A8B" w14:textId="77777777" w:rsidR="0002000D" w:rsidRPr="00CD5AB3" w:rsidRDefault="0002000D" w:rsidP="00D71C4A">
            <w:pPr>
              <w:pStyle w:val="pqiTabBody"/>
              <w:rPr>
                <w:b/>
              </w:rPr>
            </w:pPr>
          </w:p>
        </w:tc>
        <w:tc>
          <w:tcPr>
            <w:tcW w:w="603" w:type="dxa"/>
          </w:tcPr>
          <w:p w14:paraId="3E8186E5" w14:textId="77777777" w:rsidR="0002000D" w:rsidRPr="00CD5AB3" w:rsidRDefault="0002000D" w:rsidP="00D71C4A">
            <w:pPr>
              <w:pStyle w:val="pqiTabBody"/>
              <w:rPr>
                <w:i/>
              </w:rPr>
            </w:pPr>
            <w:r w:rsidRPr="00CD5AB3">
              <w:rPr>
                <w:i/>
              </w:rPr>
              <w:t>a</w:t>
            </w:r>
          </w:p>
        </w:tc>
        <w:tc>
          <w:tcPr>
            <w:tcW w:w="4563" w:type="dxa"/>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tcPr>
          <w:p w14:paraId="4BC3BE6A" w14:textId="77777777" w:rsidR="0002000D" w:rsidRPr="00CD5AB3" w:rsidRDefault="0002000D" w:rsidP="00D71C4A">
            <w:pPr>
              <w:pStyle w:val="pqiTabBody"/>
            </w:pPr>
            <w:r w:rsidRPr="00CD5AB3">
              <w:t>R</w:t>
            </w:r>
          </w:p>
        </w:tc>
        <w:tc>
          <w:tcPr>
            <w:tcW w:w="2690" w:type="dxa"/>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tcPr>
          <w:p w14:paraId="75647226" w14:textId="77777777" w:rsidR="0002000D" w:rsidRPr="00CD5AB3" w:rsidRDefault="00A30C1B" w:rsidP="00D71C4A">
            <w:pPr>
              <w:pStyle w:val="pqiTabBody"/>
            </w:pPr>
            <w:r w:rsidRPr="00CD5AB3">
              <w:t>an21</w:t>
            </w:r>
          </w:p>
        </w:tc>
      </w:tr>
      <w:tr w:rsidR="00B5670C" w:rsidRPr="00CD5AB3" w14:paraId="642B12DE" w14:textId="77777777" w:rsidTr="000D6CED">
        <w:tc>
          <w:tcPr>
            <w:tcW w:w="328" w:type="dxa"/>
          </w:tcPr>
          <w:p w14:paraId="151DFA96" w14:textId="77777777" w:rsidR="0002000D" w:rsidRPr="00CD5AB3" w:rsidRDefault="0002000D" w:rsidP="00D71C4A">
            <w:pPr>
              <w:pStyle w:val="pqiTabBody"/>
              <w:rPr>
                <w:b/>
              </w:rPr>
            </w:pPr>
          </w:p>
        </w:tc>
        <w:tc>
          <w:tcPr>
            <w:tcW w:w="603" w:type="dxa"/>
          </w:tcPr>
          <w:p w14:paraId="3A2304FD" w14:textId="77777777" w:rsidR="0002000D" w:rsidRPr="00CD5AB3" w:rsidRDefault="0002000D" w:rsidP="00D71C4A">
            <w:pPr>
              <w:pStyle w:val="pqiTabBody"/>
              <w:rPr>
                <w:i/>
              </w:rPr>
            </w:pPr>
            <w:r w:rsidRPr="00CD5AB3">
              <w:rPr>
                <w:i/>
              </w:rPr>
              <w:t>b</w:t>
            </w:r>
          </w:p>
        </w:tc>
        <w:tc>
          <w:tcPr>
            <w:tcW w:w="4563" w:type="dxa"/>
          </w:tcPr>
          <w:p w14:paraId="6C833619" w14:textId="77777777" w:rsidR="0002000D" w:rsidRPr="00CD5AB3" w:rsidRDefault="0002000D" w:rsidP="00D71C4A">
            <w:pPr>
              <w:pStyle w:val="pqiTabBody"/>
            </w:pPr>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761" w:type="dxa"/>
          </w:tcPr>
          <w:p w14:paraId="22FC6DE4" w14:textId="77777777" w:rsidR="0002000D" w:rsidRPr="00CD5AB3" w:rsidRDefault="0002000D" w:rsidP="00D71C4A">
            <w:pPr>
              <w:pStyle w:val="pqiTabBody"/>
            </w:pPr>
            <w:r w:rsidRPr="00CD5AB3">
              <w:t>R</w:t>
            </w:r>
          </w:p>
        </w:tc>
        <w:tc>
          <w:tcPr>
            <w:tcW w:w="2690" w:type="dxa"/>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tcPr>
          <w:p w14:paraId="2CFC3FDF" w14:textId="77777777" w:rsidR="0002000D" w:rsidRPr="00CD5AB3" w:rsidRDefault="0002000D" w:rsidP="00D71C4A">
            <w:pPr>
              <w:pStyle w:val="pqiTabBody"/>
            </w:pPr>
            <w:r w:rsidRPr="00CD5AB3">
              <w:t>n..2</w:t>
            </w:r>
          </w:p>
        </w:tc>
      </w:tr>
      <w:tr w:rsidR="00B5670C" w:rsidRPr="00CD5AB3" w14:paraId="28F16C60" w14:textId="77777777" w:rsidTr="000D6CED">
        <w:tc>
          <w:tcPr>
            <w:tcW w:w="328" w:type="dxa"/>
          </w:tcPr>
          <w:p w14:paraId="637FCC14" w14:textId="77777777" w:rsidR="0002000D" w:rsidRPr="00CD5AB3" w:rsidRDefault="0002000D" w:rsidP="00D71C4A">
            <w:pPr>
              <w:pStyle w:val="pqiTabBody"/>
              <w:rPr>
                <w:b/>
              </w:rPr>
            </w:pPr>
          </w:p>
        </w:tc>
        <w:tc>
          <w:tcPr>
            <w:tcW w:w="603" w:type="dxa"/>
          </w:tcPr>
          <w:p w14:paraId="38C4F7A7" w14:textId="77777777" w:rsidR="0002000D" w:rsidRPr="00CD5AB3" w:rsidRDefault="0002000D" w:rsidP="00D71C4A">
            <w:pPr>
              <w:pStyle w:val="pqiTabBody"/>
              <w:rPr>
                <w:i/>
              </w:rPr>
            </w:pPr>
            <w:r w:rsidRPr="00CD5AB3">
              <w:rPr>
                <w:i/>
              </w:rPr>
              <w:t>c</w:t>
            </w:r>
          </w:p>
        </w:tc>
        <w:tc>
          <w:tcPr>
            <w:tcW w:w="4563" w:type="dxa"/>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tcPr>
          <w:p w14:paraId="0AE6C41A" w14:textId="77777777" w:rsidR="0002000D" w:rsidRPr="00CD5AB3" w:rsidRDefault="0002000D" w:rsidP="00D71C4A">
            <w:pPr>
              <w:pStyle w:val="pqiTabBody"/>
            </w:pPr>
            <w:r w:rsidRPr="00CD5AB3">
              <w:t>R</w:t>
            </w:r>
          </w:p>
        </w:tc>
        <w:tc>
          <w:tcPr>
            <w:tcW w:w="2690" w:type="dxa"/>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0D6CED">
        <w:tc>
          <w:tcPr>
            <w:tcW w:w="328" w:type="dxa"/>
          </w:tcPr>
          <w:p w14:paraId="50D77A83" w14:textId="77777777" w:rsidR="0002000D" w:rsidRPr="00CD5AB3" w:rsidRDefault="0002000D" w:rsidP="00D71C4A">
            <w:pPr>
              <w:pStyle w:val="pqiTabBody"/>
              <w:rPr>
                <w:b/>
              </w:rPr>
            </w:pPr>
          </w:p>
        </w:tc>
        <w:tc>
          <w:tcPr>
            <w:tcW w:w="603" w:type="dxa"/>
          </w:tcPr>
          <w:p w14:paraId="7583D30C" w14:textId="77777777" w:rsidR="0002000D" w:rsidRPr="00CD5AB3" w:rsidRDefault="0002000D" w:rsidP="00D71C4A">
            <w:pPr>
              <w:pStyle w:val="pqiTabBody"/>
              <w:rPr>
                <w:i/>
              </w:rPr>
            </w:pPr>
            <w:r w:rsidRPr="00CD5AB3">
              <w:rPr>
                <w:i/>
              </w:rPr>
              <w:t>d</w:t>
            </w:r>
          </w:p>
        </w:tc>
        <w:tc>
          <w:tcPr>
            <w:tcW w:w="4563" w:type="dxa"/>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tcPr>
          <w:p w14:paraId="0B468DD5" w14:textId="77777777" w:rsidR="0002000D" w:rsidRPr="00CD5AB3" w:rsidRDefault="00186520" w:rsidP="00D71C4A">
            <w:pPr>
              <w:pStyle w:val="pqiTabBody"/>
            </w:pPr>
            <w:r w:rsidRPr="00CD5AB3">
              <w:t>R</w:t>
            </w:r>
          </w:p>
        </w:tc>
        <w:tc>
          <w:tcPr>
            <w:tcW w:w="2690" w:type="dxa"/>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tcPr>
          <w:p w14:paraId="022187F8" w14:textId="77777777" w:rsidR="0002000D" w:rsidRPr="00CD5AB3" w:rsidRDefault="0002000D" w:rsidP="00697AD8">
            <w:pPr>
              <w:pStyle w:val="pqiTabBody"/>
            </w:pPr>
            <w:r w:rsidRPr="00CD5AB3">
              <w:t>n1</w:t>
            </w:r>
          </w:p>
        </w:tc>
      </w:tr>
      <w:tr w:rsidR="00B5670C" w:rsidRPr="00CD5AB3" w14:paraId="6E116BD9" w14:textId="77777777" w:rsidTr="000D6CED">
        <w:tc>
          <w:tcPr>
            <w:tcW w:w="328" w:type="dxa"/>
          </w:tcPr>
          <w:p w14:paraId="0A312D87" w14:textId="77777777" w:rsidR="0002000D" w:rsidRPr="00CD5AB3" w:rsidRDefault="0002000D" w:rsidP="00D71C4A">
            <w:pPr>
              <w:pStyle w:val="pqiTabBody"/>
              <w:rPr>
                <w:b/>
              </w:rPr>
            </w:pPr>
          </w:p>
        </w:tc>
        <w:tc>
          <w:tcPr>
            <w:tcW w:w="603" w:type="dxa"/>
          </w:tcPr>
          <w:p w14:paraId="1BAC395C" w14:textId="77777777" w:rsidR="0002000D" w:rsidRPr="00CD5AB3" w:rsidRDefault="0002000D" w:rsidP="00D71C4A">
            <w:pPr>
              <w:pStyle w:val="pqiTabBody"/>
              <w:rPr>
                <w:i/>
              </w:rPr>
            </w:pPr>
            <w:r w:rsidRPr="00CD5AB3">
              <w:rPr>
                <w:i/>
              </w:rPr>
              <w:t>e</w:t>
            </w:r>
          </w:p>
        </w:tc>
        <w:tc>
          <w:tcPr>
            <w:tcW w:w="4563" w:type="dxa"/>
          </w:tcPr>
          <w:p w14:paraId="3921436E" w14:textId="3433C643" w:rsidR="0002000D" w:rsidRPr="00CD5AB3" w:rsidRDefault="00697AD8" w:rsidP="00D71C4A">
            <w:pPr>
              <w:pStyle w:val="pqiTabBody"/>
            </w:pPr>
            <w:r w:rsidRPr="00CD5AB3">
              <w:t>Informacja</w:t>
            </w:r>
            <w:r w:rsidR="00A47C43" w:rsidRPr="00CD5AB3">
              <w:t xml:space="preserve"> o</w:t>
            </w:r>
            <w:r w:rsidRPr="00CD5AB3">
              <w:t xml:space="preserve"> rodzaju wyrobów na e-DD z punktu widzenia obowiązku odprowadzenia ak</w:t>
            </w:r>
            <w:r w:rsidR="00F2010D" w:rsidRPr="00CD5AB3">
              <w:t>c</w:t>
            </w:r>
            <w:r w:rsidRPr="00CD5AB3">
              <w:t>yzy</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tcPr>
          <w:p w14:paraId="37B252E0" w14:textId="77777777" w:rsidR="0002000D" w:rsidRPr="00CD5AB3" w:rsidRDefault="0002000D" w:rsidP="00D71C4A">
            <w:pPr>
              <w:pStyle w:val="pqiTabBody"/>
            </w:pPr>
          </w:p>
        </w:tc>
        <w:tc>
          <w:tcPr>
            <w:tcW w:w="2690" w:type="dxa"/>
          </w:tcPr>
          <w:p w14:paraId="4F22348A" w14:textId="77777777" w:rsidR="0002000D" w:rsidRPr="00CD5AB3" w:rsidRDefault="0002000D" w:rsidP="00D71C4A">
            <w:pPr>
              <w:pStyle w:val="pqiTabBody"/>
            </w:pPr>
          </w:p>
        </w:tc>
        <w:tc>
          <w:tcPr>
            <w:tcW w:w="3212" w:type="dxa"/>
          </w:tcPr>
          <w:p w14:paraId="287BD00E" w14:textId="77777777" w:rsidR="0002000D" w:rsidRPr="00CD5AB3" w:rsidRDefault="00697AD8" w:rsidP="00D71C4A">
            <w:pPr>
              <w:rPr>
                <w:lang w:eastAsia="en-GB"/>
              </w:rPr>
            </w:pPr>
            <w:r w:rsidRPr="00CD5AB3">
              <w:rPr>
                <w:lang w:eastAsia="en-GB"/>
              </w:rPr>
              <w:t>Wartości ze słownika ExciseDutyRate</w:t>
            </w:r>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5D3D79DB" w:rsidR="00697AD8" w:rsidRPr="00CD5AB3" w:rsidRDefault="00697AD8" w:rsidP="00D71C4A">
            <w:pPr>
              <w:rPr>
                <w:lang w:eastAsia="en-GB"/>
              </w:rPr>
            </w:pPr>
          </w:p>
        </w:tc>
        <w:tc>
          <w:tcPr>
            <w:tcW w:w="1609" w:type="dxa"/>
          </w:tcPr>
          <w:p w14:paraId="1F89370B" w14:textId="77777777" w:rsidR="0002000D" w:rsidRPr="00CD5AB3" w:rsidRDefault="0002000D" w:rsidP="00D71C4A">
            <w:pPr>
              <w:pStyle w:val="pqiTabBody"/>
            </w:pPr>
            <w:r w:rsidRPr="00CD5AB3">
              <w:t>n1</w:t>
            </w:r>
          </w:p>
        </w:tc>
      </w:tr>
      <w:tr w:rsidR="00B5670C" w:rsidRPr="00CD5AB3" w14:paraId="13ECBEA7" w14:textId="77777777" w:rsidTr="000D6CED">
        <w:tc>
          <w:tcPr>
            <w:tcW w:w="328" w:type="dxa"/>
          </w:tcPr>
          <w:p w14:paraId="6745AC11" w14:textId="77777777" w:rsidR="0002000D" w:rsidRPr="00CD5AB3" w:rsidRDefault="0002000D" w:rsidP="00D71C4A">
            <w:pPr>
              <w:pStyle w:val="pqiTabBody"/>
              <w:rPr>
                <w:b/>
              </w:rPr>
            </w:pPr>
          </w:p>
        </w:tc>
        <w:tc>
          <w:tcPr>
            <w:tcW w:w="603" w:type="dxa"/>
          </w:tcPr>
          <w:p w14:paraId="76E6FA5D" w14:textId="2D4058D6" w:rsidR="0002000D" w:rsidRPr="00CD5AB3" w:rsidRDefault="00B110D3" w:rsidP="00D71C4A">
            <w:pPr>
              <w:pStyle w:val="pqiTabBody"/>
              <w:rPr>
                <w:i/>
              </w:rPr>
            </w:pPr>
            <w:r>
              <w:rPr>
                <w:i/>
              </w:rPr>
              <w:t>f</w:t>
            </w:r>
          </w:p>
        </w:tc>
        <w:tc>
          <w:tcPr>
            <w:tcW w:w="4563" w:type="dxa"/>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tcPr>
          <w:p w14:paraId="32737773" w14:textId="1A78A280" w:rsidR="0002000D" w:rsidRPr="00CD5AB3" w:rsidRDefault="008218BA" w:rsidP="00D71C4A">
            <w:pPr>
              <w:pStyle w:val="pqiTabBody"/>
            </w:pPr>
            <w:r>
              <w:t>R</w:t>
            </w:r>
          </w:p>
        </w:tc>
        <w:tc>
          <w:tcPr>
            <w:tcW w:w="2690" w:type="dxa"/>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40F2434" w14:textId="77777777" w:rsidR="0002000D" w:rsidRPr="00CD5AB3" w:rsidRDefault="0002000D" w:rsidP="00D71C4A">
            <w:pPr>
              <w:pStyle w:val="pqiTabBody"/>
            </w:pPr>
            <w:r w:rsidRPr="00CD5AB3">
              <w:t>an..35</w:t>
            </w:r>
          </w:p>
        </w:tc>
      </w:tr>
      <w:tr w:rsidR="00B5670C" w:rsidRPr="00CD5AB3" w14:paraId="2683896A" w14:textId="77777777" w:rsidTr="000D6CED">
        <w:tc>
          <w:tcPr>
            <w:tcW w:w="328" w:type="dxa"/>
          </w:tcPr>
          <w:p w14:paraId="7C5AC563" w14:textId="77777777" w:rsidR="00186520" w:rsidRPr="00CD5AB3" w:rsidRDefault="00186520" w:rsidP="00D71C4A">
            <w:pPr>
              <w:pStyle w:val="pqiTabBody"/>
              <w:rPr>
                <w:b/>
              </w:rPr>
            </w:pPr>
          </w:p>
        </w:tc>
        <w:tc>
          <w:tcPr>
            <w:tcW w:w="603" w:type="dxa"/>
          </w:tcPr>
          <w:p w14:paraId="41535410" w14:textId="189CD486" w:rsidR="00186520" w:rsidRPr="00CD5AB3" w:rsidRDefault="00B110D3" w:rsidP="00B110D3">
            <w:pPr>
              <w:pStyle w:val="pqiTabBody"/>
              <w:rPr>
                <w:i/>
              </w:rPr>
            </w:pPr>
            <w:r>
              <w:rPr>
                <w:i/>
              </w:rPr>
              <w:t>g</w:t>
            </w:r>
          </w:p>
        </w:tc>
        <w:tc>
          <w:tcPr>
            <w:tcW w:w="4563" w:type="dxa"/>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tcPr>
          <w:p w14:paraId="08D4F3BD" w14:textId="77777777" w:rsidR="00186520" w:rsidRPr="00CD5AB3" w:rsidRDefault="00186520" w:rsidP="00D71C4A">
            <w:pPr>
              <w:pStyle w:val="pqiTabBody"/>
            </w:pPr>
            <w:r w:rsidRPr="00CD5AB3">
              <w:t>R</w:t>
            </w:r>
          </w:p>
        </w:tc>
        <w:tc>
          <w:tcPr>
            <w:tcW w:w="2690" w:type="dxa"/>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tcPr>
          <w:p w14:paraId="1476A423" w14:textId="77777777" w:rsidR="00186520" w:rsidRPr="00CD5AB3" w:rsidRDefault="00186520" w:rsidP="00D71C4A">
            <w:pPr>
              <w:pStyle w:val="pqiTabBody"/>
            </w:pPr>
            <w:r w:rsidRPr="00CD5AB3">
              <w:t>date</w:t>
            </w:r>
          </w:p>
        </w:tc>
      </w:tr>
      <w:tr w:rsidR="00B5670C" w:rsidRPr="00CD5AB3" w14:paraId="4AADCB33" w14:textId="77777777" w:rsidTr="000D6CED">
        <w:tc>
          <w:tcPr>
            <w:tcW w:w="328" w:type="dxa"/>
          </w:tcPr>
          <w:p w14:paraId="1F3B71EA" w14:textId="77777777" w:rsidR="0002000D" w:rsidRPr="00CD5AB3" w:rsidRDefault="0002000D" w:rsidP="00D71C4A">
            <w:pPr>
              <w:pStyle w:val="pqiTabBody"/>
              <w:rPr>
                <w:b/>
              </w:rPr>
            </w:pPr>
          </w:p>
        </w:tc>
        <w:tc>
          <w:tcPr>
            <w:tcW w:w="603" w:type="dxa"/>
          </w:tcPr>
          <w:p w14:paraId="468DDFA5" w14:textId="5391D6CB" w:rsidR="0002000D" w:rsidRPr="00CD5AB3" w:rsidRDefault="00B110D3" w:rsidP="00B110D3">
            <w:pPr>
              <w:pStyle w:val="pqiTabBody"/>
              <w:rPr>
                <w:i/>
              </w:rPr>
            </w:pPr>
            <w:r>
              <w:rPr>
                <w:i/>
              </w:rPr>
              <w:t>h</w:t>
            </w:r>
          </w:p>
        </w:tc>
        <w:tc>
          <w:tcPr>
            <w:tcW w:w="4563" w:type="dxa"/>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tcPr>
          <w:p w14:paraId="6B266958" w14:textId="77777777" w:rsidR="0002000D" w:rsidRPr="00CD5AB3" w:rsidRDefault="0002000D" w:rsidP="00D71C4A">
            <w:pPr>
              <w:pStyle w:val="pqiTabBody"/>
            </w:pPr>
            <w:r w:rsidRPr="00CD5AB3">
              <w:t>R</w:t>
            </w:r>
          </w:p>
        </w:tc>
        <w:tc>
          <w:tcPr>
            <w:tcW w:w="2690" w:type="dxa"/>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w:t>
            </w:r>
            <w:r w:rsidR="00255FEA" w:rsidRPr="00CD5AB3">
              <w:lastRenderedPageBreak/>
              <w:t>rejestrowana w trybie odroczonym (tj. w elemencie 1</w:t>
            </w:r>
            <w:r w:rsidR="00A253A8">
              <w:t>d w DD815/DD815B</w:t>
            </w:r>
            <w:r w:rsidR="00255FEA" w:rsidRPr="00CD5AB3">
              <w:t xml:space="preserve"> jest wartość 1)</w:t>
            </w:r>
          </w:p>
        </w:tc>
        <w:tc>
          <w:tcPr>
            <w:tcW w:w="1609" w:type="dxa"/>
          </w:tcPr>
          <w:p w14:paraId="6BCA4B0B" w14:textId="77777777" w:rsidR="0002000D" w:rsidRPr="00CD5AB3" w:rsidRDefault="0002000D" w:rsidP="00D71C4A">
            <w:pPr>
              <w:pStyle w:val="pqiTabBody"/>
            </w:pPr>
            <w:r w:rsidRPr="00CD5AB3">
              <w:lastRenderedPageBreak/>
              <w:t>date</w:t>
            </w:r>
          </w:p>
        </w:tc>
      </w:tr>
      <w:tr w:rsidR="00B5670C" w:rsidRPr="00CD5AB3" w14:paraId="64A05D9C" w14:textId="77777777" w:rsidTr="000D6CED">
        <w:tc>
          <w:tcPr>
            <w:tcW w:w="328" w:type="dxa"/>
          </w:tcPr>
          <w:p w14:paraId="08593414" w14:textId="77777777" w:rsidR="0002000D" w:rsidRPr="00CD5AB3" w:rsidRDefault="0002000D" w:rsidP="00D71C4A">
            <w:pPr>
              <w:pStyle w:val="pqiTabBody"/>
              <w:rPr>
                <w:b/>
              </w:rPr>
            </w:pPr>
          </w:p>
        </w:tc>
        <w:tc>
          <w:tcPr>
            <w:tcW w:w="603" w:type="dxa"/>
          </w:tcPr>
          <w:p w14:paraId="612FA0DB" w14:textId="58D1F52C" w:rsidR="0002000D" w:rsidRPr="00CD5AB3" w:rsidRDefault="00B110D3" w:rsidP="00B110D3">
            <w:pPr>
              <w:pStyle w:val="pqiTabBody"/>
              <w:rPr>
                <w:i/>
              </w:rPr>
            </w:pPr>
            <w:r>
              <w:rPr>
                <w:i/>
              </w:rPr>
              <w:t>i</w:t>
            </w:r>
          </w:p>
        </w:tc>
        <w:tc>
          <w:tcPr>
            <w:tcW w:w="4563" w:type="dxa"/>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tcPr>
          <w:p w14:paraId="4DB7E8AF" w14:textId="77777777" w:rsidR="0002000D" w:rsidRPr="00CD5AB3" w:rsidRDefault="0002000D" w:rsidP="00D71C4A">
            <w:pPr>
              <w:pStyle w:val="pqiTabBody"/>
            </w:pPr>
            <w:r w:rsidRPr="00CD5AB3">
              <w:t>O</w:t>
            </w:r>
          </w:p>
        </w:tc>
        <w:tc>
          <w:tcPr>
            <w:tcW w:w="2690" w:type="dxa"/>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tcPr>
          <w:p w14:paraId="749A75A6" w14:textId="77777777" w:rsidR="0002000D" w:rsidRPr="00CD5AB3" w:rsidRDefault="0002000D" w:rsidP="00D71C4A">
            <w:pPr>
              <w:pStyle w:val="pqiTabBody"/>
            </w:pPr>
            <w:r w:rsidRPr="00CD5AB3">
              <w:t>time</w:t>
            </w:r>
          </w:p>
        </w:tc>
      </w:tr>
      <w:tr w:rsidR="00B5670C" w:rsidRPr="00CD5AB3" w14:paraId="5BA9E506" w14:textId="77777777" w:rsidTr="000D6CED">
        <w:tc>
          <w:tcPr>
            <w:tcW w:w="328" w:type="dxa"/>
          </w:tcPr>
          <w:p w14:paraId="773410B2" w14:textId="77777777" w:rsidR="0002000D" w:rsidRPr="00CD5AB3" w:rsidRDefault="0002000D" w:rsidP="00D71C4A">
            <w:pPr>
              <w:pStyle w:val="pqiTabBody"/>
              <w:rPr>
                <w:b/>
              </w:rPr>
            </w:pPr>
          </w:p>
        </w:tc>
        <w:tc>
          <w:tcPr>
            <w:tcW w:w="603" w:type="dxa"/>
          </w:tcPr>
          <w:p w14:paraId="23717381" w14:textId="09B789C1" w:rsidR="0002000D" w:rsidRPr="00CD5AB3" w:rsidRDefault="00B110D3" w:rsidP="00D71C4A">
            <w:pPr>
              <w:rPr>
                <w:i/>
              </w:rPr>
            </w:pPr>
            <w:r>
              <w:rPr>
                <w:i/>
              </w:rPr>
              <w:t>j</w:t>
            </w:r>
          </w:p>
        </w:tc>
        <w:tc>
          <w:tcPr>
            <w:tcW w:w="4563" w:type="dxa"/>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tcPr>
          <w:p w14:paraId="4435C65F" w14:textId="77777777" w:rsidR="0002000D" w:rsidRPr="00CD5AB3" w:rsidRDefault="0002000D" w:rsidP="00D71C4A">
            <w:pPr>
              <w:jc w:val="center"/>
            </w:pPr>
            <w:r w:rsidRPr="00CD5AB3">
              <w:t>R</w:t>
            </w:r>
          </w:p>
        </w:tc>
        <w:tc>
          <w:tcPr>
            <w:tcW w:w="2690" w:type="dxa"/>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F10ED8">
              <w:t>h</w:t>
            </w:r>
            <w:r w:rsidRPr="00CD5AB3">
              <w:t>.</w:t>
            </w:r>
          </w:p>
        </w:tc>
        <w:tc>
          <w:tcPr>
            <w:tcW w:w="1609" w:type="dxa"/>
          </w:tcPr>
          <w:p w14:paraId="75BC80E6" w14:textId="77777777" w:rsidR="0002000D" w:rsidRPr="00CD5AB3" w:rsidRDefault="0002000D" w:rsidP="00D71C4A">
            <w:r w:rsidRPr="00CD5AB3">
              <w:t>an3</w:t>
            </w:r>
          </w:p>
        </w:tc>
      </w:tr>
      <w:tr w:rsidR="00B5670C" w:rsidRPr="00CD5AB3" w14:paraId="18CA3C51" w14:textId="77777777" w:rsidTr="000D6CED">
        <w:tc>
          <w:tcPr>
            <w:tcW w:w="328" w:type="dxa"/>
          </w:tcPr>
          <w:p w14:paraId="1FC3FF8F" w14:textId="77777777" w:rsidR="0002000D" w:rsidRPr="00CD5AB3" w:rsidRDefault="0002000D" w:rsidP="00D71C4A">
            <w:pPr>
              <w:pStyle w:val="pqiTabBody"/>
              <w:rPr>
                <w:b/>
              </w:rPr>
            </w:pPr>
          </w:p>
        </w:tc>
        <w:tc>
          <w:tcPr>
            <w:tcW w:w="603" w:type="dxa"/>
          </w:tcPr>
          <w:p w14:paraId="3D2FC566" w14:textId="013B0E17" w:rsidR="0002000D" w:rsidRPr="00CD5AB3" w:rsidRDefault="00B110D3" w:rsidP="00B110D3">
            <w:pPr>
              <w:pStyle w:val="pqiTabBody"/>
              <w:rPr>
                <w:i/>
              </w:rPr>
            </w:pPr>
            <w:r>
              <w:rPr>
                <w:i/>
              </w:rPr>
              <w:t>k</w:t>
            </w:r>
          </w:p>
        </w:tc>
        <w:tc>
          <w:tcPr>
            <w:tcW w:w="4563" w:type="dxa"/>
          </w:tcPr>
          <w:p w14:paraId="6CB4B996" w14:textId="77777777" w:rsidR="0002000D" w:rsidRPr="00CD5AB3" w:rsidRDefault="0002000D" w:rsidP="00D71C4A">
            <w:pPr>
              <w:pStyle w:val="pqiTabBody"/>
            </w:pPr>
            <w:r w:rsidRPr="00CD5AB3">
              <w:t>Znacznik trybu zamknięcia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06484C85" w14:textId="77777777" w:rsidR="0002000D" w:rsidRPr="00CD5AB3" w:rsidRDefault="0002000D" w:rsidP="00D71C4A">
            <w:pPr>
              <w:pStyle w:val="pqiTabBody"/>
            </w:pPr>
            <w:r w:rsidRPr="00CD5AB3">
              <w:t>R</w:t>
            </w:r>
          </w:p>
        </w:tc>
        <w:tc>
          <w:tcPr>
            <w:tcW w:w="2690" w:type="dxa"/>
          </w:tcPr>
          <w:p w14:paraId="1EAC364D" w14:textId="77777777" w:rsidR="0002000D" w:rsidRPr="00CD5AB3" w:rsidRDefault="0002000D" w:rsidP="00D71C4A">
            <w:pPr>
              <w:pStyle w:val="pqiTabBody"/>
            </w:pPr>
          </w:p>
        </w:tc>
        <w:tc>
          <w:tcPr>
            <w:tcW w:w="3212" w:type="dxa"/>
          </w:tcPr>
          <w:p w14:paraId="4FABF35A" w14:textId="77777777" w:rsidR="0002000D" w:rsidRPr="00CD5AB3" w:rsidRDefault="0002000D" w:rsidP="00D71C4A">
            <w:r w:rsidRPr="00CD5AB3">
              <w:t>Znacznik określający tryb, w jakim ma być dostarczony raport odbioru.</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14468D9F" w:rsidR="0002000D" w:rsidRDefault="0002000D" w:rsidP="00D71C4A">
            <w:pPr>
              <w:rPr>
                <w:ins w:id="413" w:author="Osowska Agnieszka" w:date="2020-07-02T13:21:00Z"/>
              </w:rPr>
            </w:pPr>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ins w:id="414" w:author="Jurkowska Monika" w:date="2020-11-19T12:33:00Z">
              <w:r w:rsidR="000D7F84">
                <w:t>przemie</w:t>
              </w:r>
            </w:ins>
            <w:ins w:id="415" w:author="Jurkowska Monika" w:date="2020-11-19T12:34:00Z">
              <w:r w:rsidR="000D7F84">
                <w:t xml:space="preserve">szczeń wyrobów węglowych oraz wydan paliwa lotniczego ze zbiornika zamontowanego na płycie lotniska) </w:t>
              </w:r>
            </w:ins>
            <w:del w:id="416" w:author="Jurkowska Monika" w:date="2020-11-19T12:36:00Z">
              <w:r w:rsidR="00D71F91" w:rsidRPr="00CD5AB3" w:rsidDel="000D7F84">
                <w:delText>tylko</w:delText>
              </w:r>
              <w:r w:rsidR="004E5F84" w:rsidDel="000D7F84">
                <w:delText xml:space="preserve"> importu wyrobów objętych zwolnieniem od akcyzy ze względu na przeznaczenie)</w:delText>
              </w:r>
              <w:r w:rsidR="004E5F84" w:rsidRPr="00CD5AB3" w:rsidDel="000D7F84">
                <w:delText>.</w:delText>
              </w:r>
            </w:del>
            <w:ins w:id="417" w:author="Jurkowska Monika" w:date="2020-11-19T12:36:00Z">
              <w:r w:rsidR="000D7F84">
                <w:t>.</w:t>
              </w:r>
            </w:ins>
          </w:p>
          <w:p w14:paraId="1F83874E" w14:textId="766E97C0" w:rsidR="00784256" w:rsidRDefault="00784256" w:rsidP="00D71C4A">
            <w:pPr>
              <w:rPr>
                <w:ins w:id="418" w:author="Osowska Agnieszka" w:date="2020-07-02T13:21:00Z"/>
              </w:rPr>
            </w:pPr>
          </w:p>
          <w:p w14:paraId="0BC0A81D" w14:textId="467CA0F4" w:rsidR="00784256" w:rsidRDefault="00784256" w:rsidP="00D71C4A">
            <w:ins w:id="419" w:author="Osowska Agnieszka" w:date="2020-07-02T13:21:00Z">
              <w:r>
                <w:t xml:space="preserve">4= </w:t>
              </w:r>
              <w:r w:rsidRPr="00784256">
                <w:t>Zakończenie na podstawie procedury eksportowej</w:t>
              </w:r>
            </w:ins>
          </w:p>
          <w:p w14:paraId="6735F19F" w14:textId="77777777" w:rsidR="0002000D" w:rsidRPr="00CD5AB3" w:rsidRDefault="0002000D" w:rsidP="00F10ED8"/>
        </w:tc>
        <w:tc>
          <w:tcPr>
            <w:tcW w:w="1609" w:type="dxa"/>
          </w:tcPr>
          <w:p w14:paraId="1B8357C1" w14:textId="77777777" w:rsidR="0002000D" w:rsidRPr="00CD5AB3" w:rsidRDefault="0002000D" w:rsidP="00D71C4A">
            <w:pPr>
              <w:pStyle w:val="pqiTabBody"/>
            </w:pPr>
            <w:r w:rsidRPr="00CD5AB3">
              <w:t>n1</w:t>
            </w:r>
          </w:p>
        </w:tc>
      </w:tr>
      <w:tr w:rsidR="00B5670C" w:rsidRPr="00CD5AB3" w14:paraId="12F179DD" w14:textId="77777777" w:rsidTr="000D6CED">
        <w:tc>
          <w:tcPr>
            <w:tcW w:w="328" w:type="dxa"/>
          </w:tcPr>
          <w:p w14:paraId="2178A18E" w14:textId="77777777" w:rsidR="0002000D" w:rsidRPr="00CD5AB3" w:rsidRDefault="0002000D" w:rsidP="00D71C4A">
            <w:pPr>
              <w:pStyle w:val="pqiTabBody"/>
              <w:rPr>
                <w:b/>
              </w:rPr>
            </w:pPr>
          </w:p>
        </w:tc>
        <w:tc>
          <w:tcPr>
            <w:tcW w:w="603" w:type="dxa"/>
          </w:tcPr>
          <w:p w14:paraId="2BDA8BEB" w14:textId="789C45ED" w:rsidR="0002000D" w:rsidRPr="00CD5AB3" w:rsidRDefault="00B110D3" w:rsidP="00D71C4A">
            <w:pPr>
              <w:pStyle w:val="pqiTabBody"/>
              <w:rPr>
                <w:i/>
              </w:rPr>
            </w:pPr>
            <w:r>
              <w:rPr>
                <w:i/>
              </w:rPr>
              <w:t>l</w:t>
            </w:r>
          </w:p>
        </w:tc>
        <w:tc>
          <w:tcPr>
            <w:tcW w:w="4563" w:type="dxa"/>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tcPr>
          <w:p w14:paraId="7E6D19CB" w14:textId="77777777" w:rsidR="0002000D" w:rsidRPr="00CD5AB3" w:rsidRDefault="0002000D" w:rsidP="00D71C4A">
            <w:pPr>
              <w:pStyle w:val="pqiTabBody"/>
            </w:pPr>
            <w:r w:rsidRPr="00CD5AB3">
              <w:t>R</w:t>
            </w:r>
          </w:p>
        </w:tc>
        <w:tc>
          <w:tcPr>
            <w:tcW w:w="2690" w:type="dxa"/>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tcPr>
          <w:p w14:paraId="051F0AE4" w14:textId="77777777" w:rsidR="0002000D" w:rsidRPr="00CD5AB3" w:rsidRDefault="0002000D" w:rsidP="00D71C4A">
            <w:pPr>
              <w:pStyle w:val="pqiTabBody"/>
            </w:pPr>
            <w:r w:rsidRPr="00CD5AB3">
              <w:t>dateTime</w:t>
            </w:r>
          </w:p>
        </w:tc>
      </w:tr>
      <w:tr w:rsidR="00B5670C" w:rsidRPr="00CD5AB3" w14:paraId="508203C4" w14:textId="77777777" w:rsidTr="000D6CED">
        <w:tc>
          <w:tcPr>
            <w:tcW w:w="328" w:type="dxa"/>
          </w:tcPr>
          <w:p w14:paraId="54DCCD21" w14:textId="77777777" w:rsidR="0002000D" w:rsidRPr="00CD5AB3" w:rsidRDefault="0002000D" w:rsidP="00D71C4A">
            <w:pPr>
              <w:pStyle w:val="pqiTabBody"/>
              <w:rPr>
                <w:b/>
              </w:rPr>
            </w:pPr>
          </w:p>
        </w:tc>
        <w:tc>
          <w:tcPr>
            <w:tcW w:w="603" w:type="dxa"/>
          </w:tcPr>
          <w:p w14:paraId="35B64D85" w14:textId="77777777" w:rsidR="0002000D" w:rsidRPr="00CD5AB3" w:rsidRDefault="0002000D" w:rsidP="00D71C4A">
            <w:pPr>
              <w:pStyle w:val="pqiTabBody"/>
              <w:rPr>
                <w:i/>
              </w:rPr>
            </w:pPr>
            <w:r w:rsidRPr="00CD5AB3">
              <w:rPr>
                <w:i/>
              </w:rPr>
              <w:t>m / n</w:t>
            </w:r>
          </w:p>
        </w:tc>
        <w:tc>
          <w:tcPr>
            <w:tcW w:w="4563" w:type="dxa"/>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71D28B42" w14:textId="77777777" w:rsidR="0002000D" w:rsidRPr="00CD5AB3" w:rsidRDefault="0002000D" w:rsidP="00D71C4A">
            <w:pPr>
              <w:pStyle w:val="pqiTabBody"/>
            </w:pPr>
            <w:r w:rsidRPr="00CD5AB3">
              <w:t>R</w:t>
            </w:r>
          </w:p>
        </w:tc>
        <w:tc>
          <w:tcPr>
            <w:tcW w:w="2690" w:type="dxa"/>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tcPr>
          <w:p w14:paraId="7A19F2BC" w14:textId="77777777" w:rsidR="0002000D" w:rsidRPr="00CD5AB3" w:rsidRDefault="0002000D" w:rsidP="00D71C4A">
            <w:pPr>
              <w:pStyle w:val="pqiTabBody"/>
            </w:pPr>
            <w:r w:rsidRPr="00CD5AB3">
              <w:t>dateTime</w:t>
            </w:r>
          </w:p>
        </w:tc>
      </w:tr>
      <w:tr w:rsidR="00B5670C" w:rsidRPr="00CD5AB3" w14:paraId="25AE2E65" w14:textId="77777777" w:rsidTr="000D6CED">
        <w:tc>
          <w:tcPr>
            <w:tcW w:w="931" w:type="dxa"/>
            <w:gridSpan w:val="2"/>
          </w:tcPr>
          <w:p w14:paraId="26D75E95" w14:textId="77777777" w:rsidR="0002000D" w:rsidRPr="00CD5AB3" w:rsidRDefault="0002000D" w:rsidP="00D71C4A">
            <w:pPr>
              <w:pStyle w:val="pqiTabHead"/>
            </w:pPr>
            <w:r w:rsidRPr="00CD5AB3">
              <w:t>2</w:t>
            </w:r>
          </w:p>
        </w:tc>
        <w:tc>
          <w:tcPr>
            <w:tcW w:w="4563" w:type="dxa"/>
          </w:tcPr>
          <w:p w14:paraId="2F542E94" w14:textId="77777777" w:rsidR="0002000D" w:rsidRPr="00CD5AB3" w:rsidRDefault="0002000D" w:rsidP="00D71C4A">
            <w:pPr>
              <w:pStyle w:val="pqiTabHead"/>
            </w:pPr>
            <w:r w:rsidRPr="00CD5AB3">
              <w:t>PODMIOT wysyłający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tcPr>
          <w:p w14:paraId="4BD02B27" w14:textId="77777777" w:rsidR="0002000D" w:rsidRPr="00CD5AB3" w:rsidRDefault="0002000D" w:rsidP="00D71C4A">
            <w:pPr>
              <w:pStyle w:val="pqiTabHead"/>
            </w:pPr>
            <w:r w:rsidRPr="00CD5AB3">
              <w:t>R</w:t>
            </w:r>
          </w:p>
        </w:tc>
        <w:tc>
          <w:tcPr>
            <w:tcW w:w="2690" w:type="dxa"/>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tcPr>
          <w:p w14:paraId="0753674A" w14:textId="77777777" w:rsidR="0002000D" w:rsidRPr="00CD5AB3" w:rsidRDefault="0002000D" w:rsidP="00D71C4A">
            <w:pPr>
              <w:pStyle w:val="pqiTabHead"/>
            </w:pPr>
            <w:r w:rsidRPr="00CD5AB3">
              <w:t>1x</w:t>
            </w:r>
          </w:p>
        </w:tc>
      </w:tr>
      <w:tr w:rsidR="00B5670C" w:rsidRPr="00CD5AB3" w14:paraId="4FA1828F" w14:textId="77777777" w:rsidTr="000D6CED">
        <w:tc>
          <w:tcPr>
            <w:tcW w:w="931" w:type="dxa"/>
            <w:gridSpan w:val="2"/>
          </w:tcPr>
          <w:p w14:paraId="263693A0" w14:textId="77777777" w:rsidR="0002000D" w:rsidRPr="00CD5AB3" w:rsidRDefault="0002000D" w:rsidP="00D71C4A">
            <w:pPr>
              <w:pStyle w:val="pqiTabBody"/>
              <w:rPr>
                <w:i/>
              </w:rPr>
            </w:pPr>
          </w:p>
        </w:tc>
        <w:tc>
          <w:tcPr>
            <w:tcW w:w="4563" w:type="dxa"/>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4659BC9D" w14:textId="77777777" w:rsidR="0002000D" w:rsidRPr="00CD5AB3" w:rsidRDefault="0002000D" w:rsidP="00D71C4A">
            <w:pPr>
              <w:pStyle w:val="pqiTabBody"/>
            </w:pPr>
            <w:r w:rsidRPr="00CD5AB3">
              <w:t>R</w:t>
            </w:r>
          </w:p>
        </w:tc>
        <w:tc>
          <w:tcPr>
            <w:tcW w:w="2690" w:type="dxa"/>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Wartość ze słownika „Kody języka (Language codes)”</w:t>
            </w:r>
          </w:p>
        </w:tc>
        <w:tc>
          <w:tcPr>
            <w:tcW w:w="1609" w:type="dxa"/>
          </w:tcPr>
          <w:p w14:paraId="751F5F8C" w14:textId="77777777" w:rsidR="0002000D" w:rsidRPr="00CD5AB3" w:rsidRDefault="0002000D" w:rsidP="00D71C4A">
            <w:pPr>
              <w:pStyle w:val="pqiTabBody"/>
            </w:pPr>
            <w:r w:rsidRPr="00CD5AB3">
              <w:t>a2</w:t>
            </w:r>
          </w:p>
        </w:tc>
      </w:tr>
      <w:tr w:rsidR="00B5670C" w:rsidRPr="00CD5AB3" w14:paraId="185E469B" w14:textId="77777777" w:rsidTr="000D6CED">
        <w:tc>
          <w:tcPr>
            <w:tcW w:w="931" w:type="dxa"/>
            <w:gridSpan w:val="2"/>
          </w:tcPr>
          <w:p w14:paraId="021A75CE" w14:textId="77777777" w:rsidR="0002000D" w:rsidRPr="00CD5AB3" w:rsidRDefault="0002000D" w:rsidP="00D71C4A">
            <w:pPr>
              <w:pStyle w:val="pqiTabBody"/>
              <w:rPr>
                <w:i/>
              </w:rPr>
            </w:pPr>
          </w:p>
        </w:tc>
        <w:tc>
          <w:tcPr>
            <w:tcW w:w="4563" w:type="dxa"/>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7E38B1A" w14:textId="1FA51C27" w:rsidR="0002000D" w:rsidRPr="00CD5AB3" w:rsidRDefault="001D2472" w:rsidP="001D2472">
            <w:pPr>
              <w:pStyle w:val="pqiTabBody"/>
            </w:pPr>
            <w:r>
              <w:t>R</w:t>
            </w:r>
          </w:p>
        </w:tc>
        <w:tc>
          <w:tcPr>
            <w:tcW w:w="2690" w:type="dxa"/>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tcPr>
          <w:p w14:paraId="40E47B62" w14:textId="77777777" w:rsidR="0002000D" w:rsidRPr="00CD5AB3" w:rsidRDefault="0002000D" w:rsidP="00D71C4A">
            <w:pPr>
              <w:pStyle w:val="pqiTabBody"/>
            </w:pPr>
            <w:r w:rsidRPr="00CD5AB3">
              <w:t>n1</w:t>
            </w:r>
          </w:p>
        </w:tc>
      </w:tr>
      <w:tr w:rsidR="00B5670C" w:rsidRPr="00CD5AB3" w14:paraId="04C61A64" w14:textId="77777777" w:rsidTr="000D6CED">
        <w:tc>
          <w:tcPr>
            <w:tcW w:w="328" w:type="dxa"/>
          </w:tcPr>
          <w:p w14:paraId="73C76047" w14:textId="77777777" w:rsidR="0002000D" w:rsidRPr="00CD5AB3" w:rsidRDefault="0002000D" w:rsidP="00D71C4A">
            <w:pPr>
              <w:pStyle w:val="pqiTabBody"/>
              <w:rPr>
                <w:b/>
              </w:rPr>
            </w:pPr>
          </w:p>
        </w:tc>
        <w:tc>
          <w:tcPr>
            <w:tcW w:w="603" w:type="dxa"/>
          </w:tcPr>
          <w:p w14:paraId="42C577EF" w14:textId="77777777" w:rsidR="0002000D" w:rsidRPr="00CD5AB3" w:rsidRDefault="0002000D" w:rsidP="00D71C4A">
            <w:pPr>
              <w:pStyle w:val="pqiTabBody"/>
              <w:rPr>
                <w:i/>
              </w:rPr>
            </w:pPr>
            <w:r w:rsidRPr="00CD5AB3">
              <w:rPr>
                <w:i/>
              </w:rPr>
              <w:t>a</w:t>
            </w:r>
          </w:p>
        </w:tc>
        <w:tc>
          <w:tcPr>
            <w:tcW w:w="4563" w:type="dxa"/>
          </w:tcPr>
          <w:p w14:paraId="2C96D448" w14:textId="77777777" w:rsidR="0002000D" w:rsidRPr="00CD5AB3" w:rsidRDefault="0002000D" w:rsidP="00D71C4A">
            <w:pPr>
              <w:pStyle w:val="pqiTabBody"/>
              <w:rPr>
                <w:lang w:val="en-US"/>
              </w:rPr>
            </w:pPr>
            <w:r w:rsidRPr="00CD5AB3">
              <w:rPr>
                <w:lang w:val="en-US"/>
              </w:rPr>
              <w:t>Identyfikacja podmiotu</w:t>
            </w:r>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366A06E1" w14:textId="77777777" w:rsidR="0002000D" w:rsidRPr="00CD5AB3" w:rsidRDefault="0002000D" w:rsidP="00D71C4A">
            <w:pPr>
              <w:pStyle w:val="pqiTabBody"/>
            </w:pPr>
            <w:r w:rsidRPr="00CD5AB3">
              <w:t>R</w:t>
            </w:r>
          </w:p>
        </w:tc>
        <w:tc>
          <w:tcPr>
            <w:tcW w:w="2690" w:type="dxa"/>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3F2E7548" w:rsidR="006B13EA" w:rsidRPr="00CD5AB3" w:rsidRDefault="004E5F84" w:rsidP="006B13EA">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w:t>
            </w:r>
            <w:r w:rsidR="004948FF">
              <w:lastRenderedPageBreak/>
              <w:t xml:space="preserve">numer podmiotu </w:t>
            </w:r>
            <w:r w:rsidR="009C69EF">
              <w:t>pośredniczącego. W</w:t>
            </w:r>
            <w:r>
              <w:t xml:space="preserve"> przypadku wysyłki wyrobów ze składu podatkowego w polu tym należy wpisać dane prowadzącego skład podatkowy</w:t>
            </w:r>
          </w:p>
        </w:tc>
        <w:tc>
          <w:tcPr>
            <w:tcW w:w="1609" w:type="dxa"/>
          </w:tcPr>
          <w:p w14:paraId="24A2633E" w14:textId="77777777" w:rsidR="0002000D" w:rsidRPr="00CD5AB3" w:rsidRDefault="0002000D" w:rsidP="00D71C4A">
            <w:pPr>
              <w:pStyle w:val="pqiTabBody"/>
            </w:pPr>
            <w:r w:rsidRPr="00CD5AB3">
              <w:lastRenderedPageBreak/>
              <w:t>an13</w:t>
            </w:r>
          </w:p>
        </w:tc>
      </w:tr>
      <w:tr w:rsidR="00B5670C" w:rsidRPr="00CD5AB3" w14:paraId="07B5A12F" w14:textId="77777777" w:rsidTr="000D6CED">
        <w:tc>
          <w:tcPr>
            <w:tcW w:w="328" w:type="dxa"/>
          </w:tcPr>
          <w:p w14:paraId="3EEF3223" w14:textId="77777777" w:rsidR="0002000D" w:rsidRPr="00CD5AB3" w:rsidRDefault="0002000D" w:rsidP="00D71C4A">
            <w:pPr>
              <w:pStyle w:val="pqiTabBody"/>
              <w:rPr>
                <w:b/>
              </w:rPr>
            </w:pPr>
          </w:p>
        </w:tc>
        <w:tc>
          <w:tcPr>
            <w:tcW w:w="603" w:type="dxa"/>
          </w:tcPr>
          <w:p w14:paraId="79635150" w14:textId="77777777" w:rsidR="0002000D" w:rsidRPr="00CD5AB3" w:rsidRDefault="0002000D" w:rsidP="00D71C4A">
            <w:pPr>
              <w:pStyle w:val="pqiTabBody"/>
              <w:rPr>
                <w:i/>
              </w:rPr>
            </w:pPr>
            <w:r w:rsidRPr="00CD5AB3">
              <w:rPr>
                <w:i/>
              </w:rPr>
              <w:t>b</w:t>
            </w:r>
          </w:p>
        </w:tc>
        <w:tc>
          <w:tcPr>
            <w:tcW w:w="4563" w:type="dxa"/>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4DE31043" w14:textId="77777777" w:rsidR="0002000D" w:rsidRPr="00CD5AB3" w:rsidRDefault="0002000D" w:rsidP="00D71C4A">
            <w:pPr>
              <w:pStyle w:val="pqiTabBody"/>
            </w:pPr>
            <w:r w:rsidRPr="00CD5AB3">
              <w:t>R</w:t>
            </w:r>
          </w:p>
        </w:tc>
        <w:tc>
          <w:tcPr>
            <w:tcW w:w="2690" w:type="dxa"/>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tcPr>
          <w:p w14:paraId="2942EE1D" w14:textId="77777777" w:rsidR="0002000D" w:rsidRPr="00CD5AB3" w:rsidRDefault="0002000D" w:rsidP="00D71C4A">
            <w:pPr>
              <w:pStyle w:val="pqiTabBody"/>
            </w:pPr>
            <w:r w:rsidRPr="00CD5AB3">
              <w:t>an..182</w:t>
            </w:r>
          </w:p>
        </w:tc>
      </w:tr>
      <w:tr w:rsidR="00B5670C" w:rsidRPr="00CD5AB3" w14:paraId="461EB548" w14:textId="77777777" w:rsidTr="000D6CED">
        <w:tc>
          <w:tcPr>
            <w:tcW w:w="328" w:type="dxa"/>
          </w:tcPr>
          <w:p w14:paraId="5DF548F6" w14:textId="77777777" w:rsidR="00CB6B00" w:rsidRPr="00CD5AB3" w:rsidRDefault="00CB6B00" w:rsidP="00D71C4A">
            <w:pPr>
              <w:pStyle w:val="pqiTabBody"/>
              <w:rPr>
                <w:b/>
              </w:rPr>
            </w:pPr>
          </w:p>
        </w:tc>
        <w:tc>
          <w:tcPr>
            <w:tcW w:w="603" w:type="dxa"/>
          </w:tcPr>
          <w:p w14:paraId="25FCEABF" w14:textId="77777777" w:rsidR="00CB6B00" w:rsidRPr="00CD5AB3" w:rsidRDefault="00CB6B00" w:rsidP="00D71C4A">
            <w:pPr>
              <w:pStyle w:val="pqiTabBody"/>
              <w:rPr>
                <w:i/>
              </w:rPr>
            </w:pPr>
            <w:r w:rsidRPr="00CD5AB3">
              <w:rPr>
                <w:i/>
              </w:rPr>
              <w:t>c</w:t>
            </w:r>
          </w:p>
        </w:tc>
        <w:tc>
          <w:tcPr>
            <w:tcW w:w="4563" w:type="dxa"/>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tcPr>
          <w:p w14:paraId="13163EF0" w14:textId="77777777" w:rsidR="00CB6B00" w:rsidRPr="00CD5AB3" w:rsidRDefault="00CB6B00" w:rsidP="00D71C4A">
            <w:pPr>
              <w:pStyle w:val="pqiTabBody"/>
            </w:pPr>
            <w:r w:rsidRPr="00CD5AB3">
              <w:t>R</w:t>
            </w:r>
          </w:p>
        </w:tc>
        <w:tc>
          <w:tcPr>
            <w:tcW w:w="2690" w:type="dxa"/>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tcPr>
          <w:p w14:paraId="1730CC6A" w14:textId="77777777" w:rsidR="00CB6B00" w:rsidRPr="00CD5AB3" w:rsidRDefault="00CB6B00" w:rsidP="00D71C4A">
            <w:pPr>
              <w:pStyle w:val="pqiTabBody"/>
            </w:pPr>
            <w:r w:rsidRPr="00CD5AB3">
              <w:t>an..65</w:t>
            </w:r>
          </w:p>
        </w:tc>
      </w:tr>
      <w:tr w:rsidR="00B5670C" w:rsidRPr="00CD5AB3" w14:paraId="0D6401A5" w14:textId="77777777" w:rsidTr="000D6CED">
        <w:tc>
          <w:tcPr>
            <w:tcW w:w="328" w:type="dxa"/>
          </w:tcPr>
          <w:p w14:paraId="231D5C88" w14:textId="77777777" w:rsidR="00CB6B00" w:rsidRPr="00CD5AB3" w:rsidRDefault="00CB6B00" w:rsidP="00D71C4A">
            <w:pPr>
              <w:pStyle w:val="pqiTabBody"/>
              <w:rPr>
                <w:b/>
              </w:rPr>
            </w:pPr>
          </w:p>
        </w:tc>
        <w:tc>
          <w:tcPr>
            <w:tcW w:w="603" w:type="dxa"/>
          </w:tcPr>
          <w:p w14:paraId="38738AEC" w14:textId="77777777" w:rsidR="00CB6B00" w:rsidRPr="00CD5AB3" w:rsidRDefault="00CB6B00" w:rsidP="00D71C4A">
            <w:pPr>
              <w:pStyle w:val="pqiTabBody"/>
              <w:rPr>
                <w:i/>
              </w:rPr>
            </w:pPr>
            <w:r w:rsidRPr="00CD5AB3">
              <w:rPr>
                <w:i/>
              </w:rPr>
              <w:t>d</w:t>
            </w:r>
          </w:p>
        </w:tc>
        <w:tc>
          <w:tcPr>
            <w:tcW w:w="4563" w:type="dxa"/>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tcPr>
          <w:p w14:paraId="39574B30" w14:textId="77777777" w:rsidR="00CB6B00" w:rsidRPr="00CD5AB3" w:rsidRDefault="00CB6B00" w:rsidP="00D71C4A">
            <w:pPr>
              <w:pStyle w:val="pqiTabBody"/>
            </w:pPr>
            <w:r w:rsidRPr="00CD5AB3">
              <w:t>O</w:t>
            </w:r>
          </w:p>
        </w:tc>
        <w:tc>
          <w:tcPr>
            <w:tcW w:w="2690" w:type="dxa"/>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tcPr>
          <w:p w14:paraId="0218D304" w14:textId="77777777" w:rsidR="00CB6B00" w:rsidRPr="00CD5AB3" w:rsidRDefault="00CB6B00" w:rsidP="00D71C4A">
            <w:pPr>
              <w:pStyle w:val="pqiTabBody"/>
            </w:pPr>
            <w:r w:rsidRPr="00CD5AB3">
              <w:t>an..11</w:t>
            </w:r>
          </w:p>
        </w:tc>
      </w:tr>
      <w:tr w:rsidR="00B5670C" w:rsidRPr="00CD5AB3" w14:paraId="22676149" w14:textId="77777777" w:rsidTr="000D6CED">
        <w:tc>
          <w:tcPr>
            <w:tcW w:w="328" w:type="dxa"/>
          </w:tcPr>
          <w:p w14:paraId="509FCB78" w14:textId="77777777" w:rsidR="00CB6B00" w:rsidRPr="00CD5AB3" w:rsidRDefault="00CB6B00" w:rsidP="00D71C4A">
            <w:pPr>
              <w:pStyle w:val="pqiTabBody"/>
              <w:rPr>
                <w:b/>
              </w:rPr>
            </w:pPr>
          </w:p>
        </w:tc>
        <w:tc>
          <w:tcPr>
            <w:tcW w:w="603" w:type="dxa"/>
          </w:tcPr>
          <w:p w14:paraId="1D4D91BD" w14:textId="77777777" w:rsidR="00CB6B00" w:rsidRPr="00CD5AB3" w:rsidRDefault="00CB6B00" w:rsidP="00D71C4A">
            <w:pPr>
              <w:pStyle w:val="pqiTabBody"/>
              <w:rPr>
                <w:i/>
              </w:rPr>
            </w:pPr>
            <w:r w:rsidRPr="00CD5AB3">
              <w:rPr>
                <w:i/>
              </w:rPr>
              <w:t>e</w:t>
            </w:r>
          </w:p>
        </w:tc>
        <w:tc>
          <w:tcPr>
            <w:tcW w:w="4563" w:type="dxa"/>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tcPr>
          <w:p w14:paraId="19699279" w14:textId="77777777" w:rsidR="00CB6B00" w:rsidRPr="00CD5AB3" w:rsidRDefault="00CB6B00" w:rsidP="00D71C4A">
            <w:pPr>
              <w:pStyle w:val="pqiTabBody"/>
            </w:pPr>
            <w:r w:rsidRPr="00CD5AB3">
              <w:t>R</w:t>
            </w:r>
          </w:p>
        </w:tc>
        <w:tc>
          <w:tcPr>
            <w:tcW w:w="2690" w:type="dxa"/>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tcPr>
          <w:p w14:paraId="53C0B187" w14:textId="77777777" w:rsidR="00CB6B00" w:rsidRPr="00CD5AB3" w:rsidRDefault="00CB6B00" w:rsidP="00D71C4A">
            <w:pPr>
              <w:pStyle w:val="pqiTabBody"/>
            </w:pPr>
            <w:r w:rsidRPr="00CD5AB3">
              <w:t>an..10</w:t>
            </w:r>
          </w:p>
        </w:tc>
      </w:tr>
      <w:tr w:rsidR="00B5670C" w:rsidRPr="00CD5AB3" w14:paraId="2C6FFC95" w14:textId="77777777" w:rsidTr="000D6CED">
        <w:tc>
          <w:tcPr>
            <w:tcW w:w="328" w:type="dxa"/>
          </w:tcPr>
          <w:p w14:paraId="730BEDCE" w14:textId="77777777" w:rsidR="00CB6B00" w:rsidRPr="00CD5AB3" w:rsidRDefault="00CB6B00" w:rsidP="00D71C4A">
            <w:pPr>
              <w:pStyle w:val="pqiTabBody"/>
              <w:rPr>
                <w:b/>
              </w:rPr>
            </w:pPr>
          </w:p>
        </w:tc>
        <w:tc>
          <w:tcPr>
            <w:tcW w:w="603" w:type="dxa"/>
          </w:tcPr>
          <w:p w14:paraId="2BAEF232" w14:textId="77777777" w:rsidR="00CB6B00" w:rsidRPr="00CD5AB3" w:rsidRDefault="00CB6B00" w:rsidP="00D71C4A">
            <w:pPr>
              <w:pStyle w:val="pqiTabBody"/>
              <w:rPr>
                <w:i/>
              </w:rPr>
            </w:pPr>
            <w:r w:rsidRPr="00CD5AB3">
              <w:rPr>
                <w:i/>
              </w:rPr>
              <w:t>f</w:t>
            </w:r>
          </w:p>
        </w:tc>
        <w:tc>
          <w:tcPr>
            <w:tcW w:w="4563" w:type="dxa"/>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tcPr>
          <w:p w14:paraId="37A3DDDF" w14:textId="77777777" w:rsidR="00CB6B00" w:rsidRPr="00CD5AB3" w:rsidRDefault="00CB6B00" w:rsidP="00D71C4A">
            <w:pPr>
              <w:pStyle w:val="pqiTabBody"/>
            </w:pPr>
            <w:r w:rsidRPr="00CD5AB3">
              <w:t>R</w:t>
            </w:r>
          </w:p>
        </w:tc>
        <w:tc>
          <w:tcPr>
            <w:tcW w:w="2690" w:type="dxa"/>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tcPr>
          <w:p w14:paraId="24FD81F9" w14:textId="77777777" w:rsidR="00CB6B00" w:rsidRPr="00CD5AB3" w:rsidRDefault="00CB6B00" w:rsidP="00D71C4A">
            <w:pPr>
              <w:pStyle w:val="pqiTabBody"/>
            </w:pPr>
            <w:r w:rsidRPr="00CD5AB3">
              <w:t>an..50</w:t>
            </w:r>
          </w:p>
        </w:tc>
      </w:tr>
      <w:tr w:rsidR="00B5670C" w:rsidRPr="00CD5AB3" w14:paraId="73CDE7BF" w14:textId="77777777" w:rsidTr="000D6CED">
        <w:tc>
          <w:tcPr>
            <w:tcW w:w="931" w:type="dxa"/>
            <w:gridSpan w:val="2"/>
          </w:tcPr>
          <w:p w14:paraId="42846269" w14:textId="59DB6168" w:rsidR="0002000D" w:rsidRPr="00CD5AB3" w:rsidRDefault="00F8014C" w:rsidP="00D71C4A">
            <w:pPr>
              <w:pStyle w:val="pqiTabHead"/>
            </w:pPr>
            <w:r w:rsidRPr="00CD5AB3">
              <w:t>3</w:t>
            </w:r>
          </w:p>
        </w:tc>
        <w:tc>
          <w:tcPr>
            <w:tcW w:w="4563" w:type="dxa"/>
          </w:tcPr>
          <w:p w14:paraId="6BC03D9E" w14:textId="77777777" w:rsidR="0002000D" w:rsidRPr="00CD5AB3" w:rsidRDefault="00AF7118" w:rsidP="00D71C4A">
            <w:pPr>
              <w:pStyle w:val="pqiTabHead"/>
            </w:pPr>
            <w:r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tcPr>
          <w:p w14:paraId="723A8DD5" w14:textId="77777777" w:rsidR="0002000D" w:rsidRPr="00CD5AB3" w:rsidRDefault="0002000D" w:rsidP="00D71C4A">
            <w:pPr>
              <w:pStyle w:val="pqiTabHead"/>
            </w:pPr>
            <w:r w:rsidRPr="00CD5AB3">
              <w:t>D</w:t>
            </w:r>
          </w:p>
        </w:tc>
        <w:tc>
          <w:tcPr>
            <w:tcW w:w="2690" w:type="dxa"/>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tcPr>
          <w:p w14:paraId="5386C204" w14:textId="77777777" w:rsidR="0002000D" w:rsidRPr="00CD5AB3" w:rsidRDefault="0002000D" w:rsidP="00D71C4A">
            <w:pPr>
              <w:pStyle w:val="pqiTabHead"/>
            </w:pPr>
            <w:r w:rsidRPr="00CD5AB3">
              <w:t>1x</w:t>
            </w:r>
          </w:p>
        </w:tc>
      </w:tr>
      <w:tr w:rsidR="00B5670C" w:rsidRPr="00CD5AB3" w14:paraId="15E4C556" w14:textId="77777777" w:rsidTr="000D6CED">
        <w:tc>
          <w:tcPr>
            <w:tcW w:w="931" w:type="dxa"/>
            <w:gridSpan w:val="2"/>
          </w:tcPr>
          <w:p w14:paraId="3D40717D" w14:textId="77777777" w:rsidR="0002000D" w:rsidRPr="00CD5AB3" w:rsidRDefault="0002000D" w:rsidP="00D71C4A">
            <w:pPr>
              <w:pStyle w:val="pqiTabBody"/>
              <w:rPr>
                <w:i/>
              </w:rPr>
            </w:pPr>
          </w:p>
        </w:tc>
        <w:tc>
          <w:tcPr>
            <w:tcW w:w="4563" w:type="dxa"/>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724DF4C5" w14:textId="77777777" w:rsidR="0002000D" w:rsidRPr="00CD5AB3" w:rsidRDefault="0002000D" w:rsidP="00D71C4A">
            <w:pPr>
              <w:pStyle w:val="pqiTabBody"/>
            </w:pPr>
            <w:r w:rsidRPr="00CD5AB3">
              <w:t>R</w:t>
            </w:r>
          </w:p>
        </w:tc>
        <w:tc>
          <w:tcPr>
            <w:tcW w:w="2690" w:type="dxa"/>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Wartość ze słownika „Kody języka (Language codes)”</w:t>
            </w:r>
          </w:p>
        </w:tc>
        <w:tc>
          <w:tcPr>
            <w:tcW w:w="1609" w:type="dxa"/>
          </w:tcPr>
          <w:p w14:paraId="75CB5E12" w14:textId="77777777" w:rsidR="0002000D" w:rsidRPr="00CD5AB3" w:rsidRDefault="0002000D" w:rsidP="00D71C4A">
            <w:pPr>
              <w:pStyle w:val="pqiTabBody"/>
            </w:pPr>
            <w:r w:rsidRPr="00CD5AB3">
              <w:t>a2</w:t>
            </w:r>
          </w:p>
        </w:tc>
      </w:tr>
      <w:tr w:rsidR="00B5670C" w:rsidRPr="00CD5AB3" w14:paraId="532EC772" w14:textId="77777777" w:rsidTr="000D6CED">
        <w:tc>
          <w:tcPr>
            <w:tcW w:w="931" w:type="dxa"/>
            <w:gridSpan w:val="2"/>
          </w:tcPr>
          <w:p w14:paraId="04734432" w14:textId="77777777" w:rsidR="0002000D" w:rsidRPr="00CD5AB3" w:rsidRDefault="0002000D" w:rsidP="00D71C4A">
            <w:pPr>
              <w:pStyle w:val="pqiTabBody"/>
              <w:rPr>
                <w:i/>
              </w:rPr>
            </w:pPr>
          </w:p>
        </w:tc>
        <w:tc>
          <w:tcPr>
            <w:tcW w:w="4563" w:type="dxa"/>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2563CF3F" w14:textId="549E4EA3" w:rsidR="0002000D" w:rsidRPr="00CD5AB3" w:rsidRDefault="001D2472" w:rsidP="00D71C4A">
            <w:pPr>
              <w:pStyle w:val="pqiTabBody"/>
            </w:pPr>
            <w:r>
              <w:t>R</w:t>
            </w:r>
          </w:p>
        </w:tc>
        <w:tc>
          <w:tcPr>
            <w:tcW w:w="2690" w:type="dxa"/>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tcPr>
          <w:p w14:paraId="268EE688" w14:textId="77777777" w:rsidR="0002000D" w:rsidRPr="00CD5AB3" w:rsidRDefault="0002000D" w:rsidP="00D71C4A">
            <w:pPr>
              <w:pStyle w:val="pqiTabBody"/>
            </w:pPr>
            <w:r w:rsidRPr="00CD5AB3">
              <w:t>n1</w:t>
            </w:r>
          </w:p>
        </w:tc>
      </w:tr>
      <w:tr w:rsidR="00B5670C" w:rsidRPr="00CD5AB3" w14:paraId="5966756F" w14:textId="77777777" w:rsidTr="000D6CED">
        <w:tc>
          <w:tcPr>
            <w:tcW w:w="328" w:type="dxa"/>
          </w:tcPr>
          <w:p w14:paraId="44A64AAA" w14:textId="77777777" w:rsidR="0002000D" w:rsidRPr="00CD5AB3" w:rsidRDefault="0002000D" w:rsidP="00D71C4A">
            <w:pPr>
              <w:pStyle w:val="pqiTabBody"/>
              <w:rPr>
                <w:b/>
              </w:rPr>
            </w:pPr>
          </w:p>
        </w:tc>
        <w:tc>
          <w:tcPr>
            <w:tcW w:w="603" w:type="dxa"/>
          </w:tcPr>
          <w:p w14:paraId="3A8B24F7" w14:textId="77777777" w:rsidR="0002000D" w:rsidRPr="00CD5AB3" w:rsidRDefault="0002000D" w:rsidP="00D71C4A">
            <w:pPr>
              <w:pStyle w:val="pqiTabBody"/>
              <w:rPr>
                <w:i/>
              </w:rPr>
            </w:pPr>
            <w:r w:rsidRPr="00CD5AB3">
              <w:rPr>
                <w:i/>
              </w:rPr>
              <w:t>a</w:t>
            </w:r>
          </w:p>
        </w:tc>
        <w:tc>
          <w:tcPr>
            <w:tcW w:w="4563" w:type="dxa"/>
          </w:tcPr>
          <w:p w14:paraId="5FD0FB85" w14:textId="77777777" w:rsidR="003F16F8" w:rsidRPr="00CD5AB3" w:rsidRDefault="003F16F8" w:rsidP="003F16F8">
            <w:pPr>
              <w:pStyle w:val="pqiTabBody"/>
              <w:rPr>
                <w:lang w:val="en-US"/>
              </w:rPr>
            </w:pPr>
            <w:r w:rsidRPr="00CD5AB3">
              <w:rPr>
                <w:lang w:val="en-US"/>
              </w:rPr>
              <w:t>Identyfikacja podmiotu</w:t>
            </w:r>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tcPr>
          <w:p w14:paraId="39B24293" w14:textId="77777777" w:rsidR="0002000D" w:rsidRPr="00CD5AB3" w:rsidRDefault="0002000D" w:rsidP="00D71C4A">
            <w:pPr>
              <w:pStyle w:val="pqiTabBody"/>
            </w:pPr>
            <w:r w:rsidRPr="00CD5AB3">
              <w:t>R</w:t>
            </w:r>
          </w:p>
        </w:tc>
        <w:tc>
          <w:tcPr>
            <w:tcW w:w="2690" w:type="dxa"/>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62DDEBD0" w14:textId="4278113D" w:rsidR="003F16F8" w:rsidRDefault="003F16F8" w:rsidP="003F16F8">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rsidRPr="00CD5AB3">
              <w:t>.</w:t>
            </w:r>
            <w:r>
              <w:t xml:space="preserve"> W przypadku, gdy </w:t>
            </w:r>
            <w:r w:rsidR="00B110D3">
              <w:t xml:space="preserve">Podmiotem </w:t>
            </w:r>
            <w:r>
              <w:t>wysyłającym jest właściciel składu podatkowego, w miejscu wysyłki należy podać skład podatkowy.</w:t>
            </w:r>
            <w:r w:rsidDel="003F16F8">
              <w:t xml:space="preserve"> </w:t>
            </w:r>
            <w:r>
              <w:t>Należy podać identyfikator podmiotu zależny od wybranego typu podmiotu.</w:t>
            </w:r>
          </w:p>
          <w:p w14:paraId="49EEAA29" w14:textId="38D1261B" w:rsidR="0002000D" w:rsidRPr="00CD5AB3" w:rsidRDefault="003F16F8" w:rsidP="00B110D3">
            <w:pPr>
              <w:pStyle w:val="pqiTabBody"/>
            </w:pPr>
            <w:r>
              <w:t xml:space="preserve">Obowiązkowe podanie dokładnie jednego identyfikatora. Dla nieobjętych systemem podajemy Personal ID. Dla zużywających i zużywających gospodarczych </w:t>
            </w:r>
            <w:r>
              <w:lastRenderedPageBreak/>
              <w:t xml:space="preserve">podajemy TaxNumber. Dla reszty podajemy </w:t>
            </w:r>
            <w:r w:rsidR="009C69EF">
              <w:t xml:space="preserve">ExciseNumber. </w:t>
            </w:r>
            <w:r w:rsidR="009C69EF" w:rsidRPr="00CD5AB3">
              <w:t>Należy</w:t>
            </w:r>
            <w:r w:rsidR="0002000D" w:rsidRPr="00CD5AB3">
              <w:t xml:space="preserve"> podać ważny numer akcyzowy składu podatkowego wysyłki.</w:t>
            </w:r>
            <w:r>
              <w:t xml:space="preserve"> W przypadku, gdy </w:t>
            </w:r>
            <w:r w:rsidR="00B110D3">
              <w:t xml:space="preserve">Podmiotem </w:t>
            </w:r>
            <w:r>
              <w:t>wysyłającym jest właściciel składu podatkowego, w miejscu wysyłki należy podać skład podatkowy.</w:t>
            </w:r>
          </w:p>
        </w:tc>
        <w:tc>
          <w:tcPr>
            <w:tcW w:w="1609" w:type="dxa"/>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0D6CED">
        <w:tc>
          <w:tcPr>
            <w:tcW w:w="328" w:type="dxa"/>
          </w:tcPr>
          <w:p w14:paraId="4AB3F944" w14:textId="77777777" w:rsidR="0002000D" w:rsidRPr="00CD5AB3" w:rsidRDefault="0002000D" w:rsidP="00D71C4A">
            <w:pPr>
              <w:pStyle w:val="pqiTabBody"/>
              <w:rPr>
                <w:b/>
              </w:rPr>
            </w:pPr>
          </w:p>
        </w:tc>
        <w:tc>
          <w:tcPr>
            <w:tcW w:w="603" w:type="dxa"/>
          </w:tcPr>
          <w:p w14:paraId="756E8CA7" w14:textId="77777777" w:rsidR="0002000D" w:rsidRPr="00CD5AB3" w:rsidRDefault="0002000D" w:rsidP="00D71C4A">
            <w:pPr>
              <w:pStyle w:val="pqiTabBody"/>
              <w:rPr>
                <w:i/>
              </w:rPr>
            </w:pPr>
            <w:r w:rsidRPr="00CD5AB3">
              <w:rPr>
                <w:i/>
              </w:rPr>
              <w:t>b</w:t>
            </w:r>
          </w:p>
        </w:tc>
        <w:tc>
          <w:tcPr>
            <w:tcW w:w="4563" w:type="dxa"/>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59B904AB" w14:textId="77777777" w:rsidR="0002000D" w:rsidRPr="00CD5AB3" w:rsidRDefault="0002000D" w:rsidP="00D71C4A">
            <w:pPr>
              <w:pStyle w:val="pqiTabBody"/>
            </w:pPr>
            <w:r w:rsidRPr="00CD5AB3">
              <w:t>R</w:t>
            </w:r>
          </w:p>
        </w:tc>
        <w:tc>
          <w:tcPr>
            <w:tcW w:w="2690" w:type="dxa"/>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tcPr>
          <w:p w14:paraId="1C459F39" w14:textId="77777777" w:rsidR="0002000D" w:rsidRPr="00CD5AB3" w:rsidRDefault="0002000D" w:rsidP="00D71C4A">
            <w:pPr>
              <w:pStyle w:val="pqiTabBody"/>
            </w:pPr>
            <w:r w:rsidRPr="00CD5AB3">
              <w:t>an..182</w:t>
            </w:r>
          </w:p>
        </w:tc>
      </w:tr>
      <w:tr w:rsidR="00B5670C" w:rsidRPr="00CD5AB3" w14:paraId="76985731" w14:textId="77777777" w:rsidTr="000D6CED">
        <w:tc>
          <w:tcPr>
            <w:tcW w:w="328" w:type="dxa"/>
          </w:tcPr>
          <w:p w14:paraId="530F199E" w14:textId="77777777" w:rsidR="0002000D" w:rsidRPr="00CD5AB3" w:rsidRDefault="0002000D" w:rsidP="00D71C4A">
            <w:pPr>
              <w:pStyle w:val="pqiTabBody"/>
              <w:rPr>
                <w:b/>
              </w:rPr>
            </w:pPr>
          </w:p>
        </w:tc>
        <w:tc>
          <w:tcPr>
            <w:tcW w:w="603" w:type="dxa"/>
          </w:tcPr>
          <w:p w14:paraId="055697AC" w14:textId="77777777" w:rsidR="0002000D" w:rsidRPr="00CD5AB3" w:rsidRDefault="0002000D" w:rsidP="00D71C4A">
            <w:pPr>
              <w:pStyle w:val="pqiTabBody"/>
              <w:rPr>
                <w:i/>
              </w:rPr>
            </w:pPr>
            <w:r w:rsidRPr="00CD5AB3">
              <w:rPr>
                <w:i/>
              </w:rPr>
              <w:t>c</w:t>
            </w:r>
          </w:p>
        </w:tc>
        <w:tc>
          <w:tcPr>
            <w:tcW w:w="4563" w:type="dxa"/>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7405D46C" w14:textId="77777777" w:rsidR="0002000D" w:rsidRPr="00CD5AB3" w:rsidRDefault="0002000D" w:rsidP="00D71C4A">
            <w:pPr>
              <w:pStyle w:val="pqiTabBody"/>
            </w:pPr>
            <w:r w:rsidRPr="00CD5AB3">
              <w:t>R</w:t>
            </w:r>
          </w:p>
        </w:tc>
        <w:tc>
          <w:tcPr>
            <w:tcW w:w="2690" w:type="dxa"/>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tcPr>
          <w:p w14:paraId="72425A8A" w14:textId="77777777" w:rsidR="0002000D" w:rsidRPr="00CD5AB3" w:rsidRDefault="0002000D" w:rsidP="00D71C4A">
            <w:pPr>
              <w:pStyle w:val="pqiTabBody"/>
            </w:pPr>
            <w:r w:rsidRPr="00CD5AB3">
              <w:t>an..65</w:t>
            </w:r>
          </w:p>
        </w:tc>
      </w:tr>
      <w:tr w:rsidR="00B5670C" w:rsidRPr="00CD5AB3" w14:paraId="6D3866C1" w14:textId="77777777" w:rsidTr="000D6CED">
        <w:tc>
          <w:tcPr>
            <w:tcW w:w="328" w:type="dxa"/>
          </w:tcPr>
          <w:p w14:paraId="4D55E4C4" w14:textId="77777777" w:rsidR="0002000D" w:rsidRPr="00CD5AB3" w:rsidRDefault="0002000D" w:rsidP="00D71C4A">
            <w:pPr>
              <w:pStyle w:val="pqiTabBody"/>
              <w:rPr>
                <w:b/>
              </w:rPr>
            </w:pPr>
          </w:p>
        </w:tc>
        <w:tc>
          <w:tcPr>
            <w:tcW w:w="603" w:type="dxa"/>
          </w:tcPr>
          <w:p w14:paraId="733617AE" w14:textId="77777777" w:rsidR="0002000D" w:rsidRPr="00CD5AB3" w:rsidRDefault="0002000D" w:rsidP="00D71C4A">
            <w:pPr>
              <w:pStyle w:val="pqiTabBody"/>
              <w:rPr>
                <w:i/>
              </w:rPr>
            </w:pPr>
            <w:r w:rsidRPr="00CD5AB3">
              <w:rPr>
                <w:i/>
              </w:rPr>
              <w:t>d</w:t>
            </w:r>
          </w:p>
        </w:tc>
        <w:tc>
          <w:tcPr>
            <w:tcW w:w="4563" w:type="dxa"/>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8D191AE" w14:textId="77777777" w:rsidR="0002000D" w:rsidRPr="00CD5AB3" w:rsidRDefault="0002000D" w:rsidP="00D71C4A">
            <w:pPr>
              <w:pStyle w:val="pqiTabBody"/>
            </w:pPr>
            <w:r w:rsidRPr="00CD5AB3">
              <w:t>O</w:t>
            </w:r>
          </w:p>
        </w:tc>
        <w:tc>
          <w:tcPr>
            <w:tcW w:w="2690" w:type="dxa"/>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tcPr>
          <w:p w14:paraId="2A392475" w14:textId="77777777" w:rsidR="0002000D" w:rsidRPr="00CD5AB3" w:rsidRDefault="0002000D" w:rsidP="00D71C4A">
            <w:pPr>
              <w:pStyle w:val="pqiTabBody"/>
            </w:pPr>
            <w:r w:rsidRPr="00CD5AB3">
              <w:t>an..11</w:t>
            </w:r>
          </w:p>
        </w:tc>
      </w:tr>
      <w:tr w:rsidR="00B5670C" w:rsidRPr="00CD5AB3" w14:paraId="5A8BFE7F" w14:textId="77777777" w:rsidTr="000D6CED">
        <w:tc>
          <w:tcPr>
            <w:tcW w:w="328" w:type="dxa"/>
          </w:tcPr>
          <w:p w14:paraId="27CAFA8B" w14:textId="77777777" w:rsidR="0002000D" w:rsidRPr="00CD5AB3" w:rsidRDefault="0002000D" w:rsidP="00D71C4A">
            <w:pPr>
              <w:pStyle w:val="pqiTabBody"/>
              <w:rPr>
                <w:b/>
              </w:rPr>
            </w:pPr>
          </w:p>
        </w:tc>
        <w:tc>
          <w:tcPr>
            <w:tcW w:w="603" w:type="dxa"/>
          </w:tcPr>
          <w:p w14:paraId="30FA66DC" w14:textId="77777777" w:rsidR="0002000D" w:rsidRPr="00CD5AB3" w:rsidRDefault="0002000D" w:rsidP="00D71C4A">
            <w:pPr>
              <w:pStyle w:val="pqiTabBody"/>
              <w:rPr>
                <w:i/>
              </w:rPr>
            </w:pPr>
            <w:r w:rsidRPr="00CD5AB3">
              <w:rPr>
                <w:i/>
              </w:rPr>
              <w:t>e</w:t>
            </w:r>
          </w:p>
        </w:tc>
        <w:tc>
          <w:tcPr>
            <w:tcW w:w="4563" w:type="dxa"/>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6CDC6856" w14:textId="77777777" w:rsidR="0002000D" w:rsidRPr="00CD5AB3" w:rsidRDefault="0002000D" w:rsidP="00D71C4A">
            <w:pPr>
              <w:pStyle w:val="pqiTabBody"/>
            </w:pPr>
            <w:r w:rsidRPr="00CD5AB3">
              <w:t>R</w:t>
            </w:r>
          </w:p>
        </w:tc>
        <w:tc>
          <w:tcPr>
            <w:tcW w:w="2690" w:type="dxa"/>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tcPr>
          <w:p w14:paraId="39B11C00" w14:textId="77777777" w:rsidR="0002000D" w:rsidRPr="00CD5AB3" w:rsidRDefault="0002000D" w:rsidP="00D71C4A">
            <w:pPr>
              <w:pStyle w:val="pqiTabBody"/>
            </w:pPr>
            <w:r w:rsidRPr="00CD5AB3">
              <w:t>an..10</w:t>
            </w:r>
          </w:p>
        </w:tc>
      </w:tr>
      <w:tr w:rsidR="00B5670C" w:rsidRPr="00CD5AB3" w14:paraId="4E4D9011" w14:textId="77777777" w:rsidTr="000D6CED">
        <w:tc>
          <w:tcPr>
            <w:tcW w:w="328" w:type="dxa"/>
          </w:tcPr>
          <w:p w14:paraId="47AF2773" w14:textId="77777777" w:rsidR="0002000D" w:rsidRPr="00CD5AB3" w:rsidRDefault="0002000D" w:rsidP="00D71C4A">
            <w:pPr>
              <w:pStyle w:val="pqiTabBody"/>
              <w:rPr>
                <w:b/>
              </w:rPr>
            </w:pPr>
          </w:p>
        </w:tc>
        <w:tc>
          <w:tcPr>
            <w:tcW w:w="603" w:type="dxa"/>
          </w:tcPr>
          <w:p w14:paraId="25895466" w14:textId="77777777" w:rsidR="0002000D" w:rsidRPr="00CD5AB3" w:rsidRDefault="0002000D" w:rsidP="00D71C4A">
            <w:pPr>
              <w:pStyle w:val="pqiTabBody"/>
              <w:rPr>
                <w:i/>
              </w:rPr>
            </w:pPr>
            <w:r w:rsidRPr="00CD5AB3">
              <w:rPr>
                <w:i/>
              </w:rPr>
              <w:t>f</w:t>
            </w:r>
          </w:p>
        </w:tc>
        <w:tc>
          <w:tcPr>
            <w:tcW w:w="4563" w:type="dxa"/>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tcPr>
          <w:p w14:paraId="5D43A437" w14:textId="77777777" w:rsidR="0002000D" w:rsidRPr="00CD5AB3" w:rsidRDefault="0002000D" w:rsidP="00D71C4A">
            <w:pPr>
              <w:pStyle w:val="pqiTabBody"/>
            </w:pPr>
            <w:r w:rsidRPr="00CD5AB3">
              <w:t>R</w:t>
            </w:r>
          </w:p>
        </w:tc>
        <w:tc>
          <w:tcPr>
            <w:tcW w:w="2690" w:type="dxa"/>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tcPr>
          <w:p w14:paraId="4236E074" w14:textId="77777777" w:rsidR="0002000D" w:rsidRPr="00CD5AB3" w:rsidRDefault="0002000D" w:rsidP="00D71C4A">
            <w:pPr>
              <w:pStyle w:val="pqiTabBody"/>
            </w:pPr>
            <w:r w:rsidRPr="00CD5AB3">
              <w:t>an..50</w:t>
            </w:r>
          </w:p>
        </w:tc>
      </w:tr>
      <w:tr w:rsidR="00B5670C" w:rsidRPr="00CD5AB3" w14:paraId="2605EB80" w14:textId="77777777" w:rsidTr="000D6CED">
        <w:tc>
          <w:tcPr>
            <w:tcW w:w="931" w:type="dxa"/>
            <w:gridSpan w:val="2"/>
          </w:tcPr>
          <w:p w14:paraId="109CB26C" w14:textId="0B4563AA" w:rsidR="0002000D" w:rsidRPr="00CD5AB3" w:rsidRDefault="00F8014C" w:rsidP="00D71C4A">
            <w:pPr>
              <w:pStyle w:val="pqiTabHead"/>
            </w:pPr>
            <w:r w:rsidRPr="00CD5AB3">
              <w:t>4</w:t>
            </w:r>
          </w:p>
        </w:tc>
        <w:tc>
          <w:tcPr>
            <w:tcW w:w="4563" w:type="dxa"/>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tcPr>
          <w:p w14:paraId="2E6CDFF2" w14:textId="5F403A1A" w:rsidR="0002000D" w:rsidRPr="00CD5AB3" w:rsidRDefault="00F8014C" w:rsidP="00D71C4A">
            <w:pPr>
              <w:pStyle w:val="pqiTabHead"/>
            </w:pPr>
            <w:r w:rsidRPr="00CD5AB3">
              <w:t>R</w:t>
            </w:r>
          </w:p>
        </w:tc>
        <w:tc>
          <w:tcPr>
            <w:tcW w:w="2690" w:type="dxa"/>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tcPr>
          <w:p w14:paraId="4B340739" w14:textId="77777777" w:rsidR="0002000D" w:rsidRPr="00CD5AB3" w:rsidRDefault="0002000D" w:rsidP="00D71C4A">
            <w:pPr>
              <w:pStyle w:val="pqiTabHead"/>
            </w:pPr>
            <w:r w:rsidRPr="00CD5AB3">
              <w:t>1x</w:t>
            </w:r>
          </w:p>
        </w:tc>
      </w:tr>
      <w:tr w:rsidR="00B5670C" w:rsidRPr="00CD5AB3" w14:paraId="7509C375" w14:textId="77777777" w:rsidTr="000D6CED">
        <w:tc>
          <w:tcPr>
            <w:tcW w:w="328" w:type="dxa"/>
          </w:tcPr>
          <w:p w14:paraId="4C286684" w14:textId="77777777" w:rsidR="0002000D" w:rsidRPr="00CD5AB3" w:rsidRDefault="0002000D" w:rsidP="00D71C4A">
            <w:pPr>
              <w:pStyle w:val="pqiTabBody"/>
              <w:rPr>
                <w:b/>
              </w:rPr>
            </w:pPr>
          </w:p>
        </w:tc>
        <w:tc>
          <w:tcPr>
            <w:tcW w:w="603" w:type="dxa"/>
          </w:tcPr>
          <w:p w14:paraId="44F1A7B3" w14:textId="77777777" w:rsidR="0002000D" w:rsidRPr="00CD5AB3" w:rsidRDefault="0002000D" w:rsidP="00D71C4A">
            <w:pPr>
              <w:pStyle w:val="pqiTabBody"/>
              <w:rPr>
                <w:i/>
              </w:rPr>
            </w:pPr>
            <w:r w:rsidRPr="00CD5AB3">
              <w:rPr>
                <w:i/>
              </w:rPr>
              <w:t>a</w:t>
            </w:r>
          </w:p>
        </w:tc>
        <w:tc>
          <w:tcPr>
            <w:tcW w:w="4563" w:type="dxa"/>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045B6CAC" w14:textId="77777777" w:rsidR="0002000D" w:rsidRPr="00CD5AB3" w:rsidRDefault="0002000D" w:rsidP="00D71C4A">
            <w:pPr>
              <w:pStyle w:val="pqiTabBody"/>
            </w:pPr>
            <w:r w:rsidRPr="00CD5AB3">
              <w:t>R</w:t>
            </w:r>
          </w:p>
        </w:tc>
        <w:tc>
          <w:tcPr>
            <w:tcW w:w="2690" w:type="dxa"/>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tcPr>
          <w:p w14:paraId="741F6F9D" w14:textId="77777777" w:rsidR="0002000D" w:rsidRPr="00CD5AB3" w:rsidRDefault="0002000D" w:rsidP="00D71C4A">
            <w:pPr>
              <w:pStyle w:val="pqiTabBody"/>
            </w:pPr>
            <w:r w:rsidRPr="00CD5AB3">
              <w:t>an8</w:t>
            </w:r>
          </w:p>
        </w:tc>
      </w:tr>
      <w:tr w:rsidR="00B5670C" w:rsidRPr="00CD5AB3" w14:paraId="73690753" w14:textId="77777777" w:rsidTr="000D6CED">
        <w:tc>
          <w:tcPr>
            <w:tcW w:w="931" w:type="dxa"/>
            <w:gridSpan w:val="2"/>
          </w:tcPr>
          <w:p w14:paraId="129C4F3A" w14:textId="2B7EC6A9" w:rsidR="0002000D" w:rsidRPr="00CD5AB3" w:rsidRDefault="00F8014C" w:rsidP="00D71C4A">
            <w:pPr>
              <w:pStyle w:val="pqiTabHead"/>
            </w:pPr>
            <w:r w:rsidRPr="00CD5AB3">
              <w:lastRenderedPageBreak/>
              <w:t>5</w:t>
            </w:r>
          </w:p>
        </w:tc>
        <w:tc>
          <w:tcPr>
            <w:tcW w:w="4563" w:type="dxa"/>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tcPr>
          <w:p w14:paraId="54E0FF6B" w14:textId="77777777" w:rsidR="0002000D" w:rsidRPr="00CD5AB3" w:rsidRDefault="0002000D" w:rsidP="00D71C4A">
            <w:pPr>
              <w:pStyle w:val="pqiTabHead"/>
            </w:pPr>
            <w:r w:rsidRPr="00CD5AB3">
              <w:t>R</w:t>
            </w:r>
          </w:p>
        </w:tc>
        <w:tc>
          <w:tcPr>
            <w:tcW w:w="2690" w:type="dxa"/>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027591DA" w14:textId="77777777" w:rsidR="0002000D" w:rsidRPr="00CD5AB3" w:rsidRDefault="0002000D" w:rsidP="00D71C4A">
            <w:pPr>
              <w:pStyle w:val="pqiTabHead"/>
            </w:pPr>
            <w:r w:rsidRPr="00CD5AB3">
              <w:t>1x</w:t>
            </w:r>
          </w:p>
        </w:tc>
      </w:tr>
      <w:tr w:rsidR="00B5670C" w:rsidRPr="00CD5AB3" w14:paraId="23CAF768" w14:textId="77777777" w:rsidTr="000D6CED">
        <w:tc>
          <w:tcPr>
            <w:tcW w:w="931" w:type="dxa"/>
            <w:gridSpan w:val="2"/>
          </w:tcPr>
          <w:p w14:paraId="1F4ADEA9" w14:textId="77777777" w:rsidR="0002000D" w:rsidRPr="00CD5AB3" w:rsidRDefault="0002000D" w:rsidP="00D71C4A">
            <w:pPr>
              <w:pStyle w:val="pqiTabBody"/>
              <w:rPr>
                <w:i/>
              </w:rPr>
            </w:pPr>
          </w:p>
        </w:tc>
        <w:tc>
          <w:tcPr>
            <w:tcW w:w="4563" w:type="dxa"/>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48FA50B" w14:textId="77777777" w:rsidR="0002000D" w:rsidRPr="00CD5AB3" w:rsidRDefault="0002000D" w:rsidP="00D71C4A">
            <w:pPr>
              <w:pStyle w:val="pqiTabBody"/>
            </w:pPr>
            <w:r w:rsidRPr="00CD5AB3">
              <w:t>R</w:t>
            </w:r>
          </w:p>
        </w:tc>
        <w:tc>
          <w:tcPr>
            <w:tcW w:w="2690" w:type="dxa"/>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Wartość ze słownika „Kody języka (Language codes)”.</w:t>
            </w:r>
          </w:p>
        </w:tc>
        <w:tc>
          <w:tcPr>
            <w:tcW w:w="1609" w:type="dxa"/>
          </w:tcPr>
          <w:p w14:paraId="17AB5AE6" w14:textId="77777777" w:rsidR="0002000D" w:rsidRPr="00CD5AB3" w:rsidRDefault="0002000D" w:rsidP="00D71C4A">
            <w:pPr>
              <w:pStyle w:val="pqiTabBody"/>
            </w:pPr>
            <w:r w:rsidRPr="00CD5AB3">
              <w:t>a2</w:t>
            </w:r>
          </w:p>
        </w:tc>
      </w:tr>
      <w:tr w:rsidR="00B5670C" w:rsidRPr="00CD5AB3" w14:paraId="5FCF6FCC" w14:textId="77777777" w:rsidTr="000D6CED">
        <w:tc>
          <w:tcPr>
            <w:tcW w:w="931" w:type="dxa"/>
            <w:gridSpan w:val="2"/>
          </w:tcPr>
          <w:p w14:paraId="3C82200E" w14:textId="77777777" w:rsidR="0002000D" w:rsidRPr="00CD5AB3" w:rsidRDefault="0002000D" w:rsidP="00D71C4A">
            <w:pPr>
              <w:pStyle w:val="pqiTabBody"/>
              <w:rPr>
                <w:i/>
              </w:rPr>
            </w:pPr>
          </w:p>
        </w:tc>
        <w:tc>
          <w:tcPr>
            <w:tcW w:w="4563" w:type="dxa"/>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A091C1D" w14:textId="01611B22" w:rsidR="0002000D" w:rsidRPr="00CD5AB3" w:rsidRDefault="001D2472" w:rsidP="001D2472">
            <w:pPr>
              <w:pStyle w:val="pqiTabBody"/>
            </w:pPr>
            <w:r>
              <w:t>R</w:t>
            </w:r>
          </w:p>
        </w:tc>
        <w:tc>
          <w:tcPr>
            <w:tcW w:w="2690" w:type="dxa"/>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tcPr>
          <w:p w14:paraId="7D988912" w14:textId="77777777" w:rsidR="0002000D" w:rsidRPr="00CD5AB3" w:rsidRDefault="0002000D" w:rsidP="00D71C4A">
            <w:pPr>
              <w:pStyle w:val="pqiTabBody"/>
            </w:pPr>
            <w:r w:rsidRPr="00CD5AB3">
              <w:t>n1</w:t>
            </w:r>
          </w:p>
        </w:tc>
      </w:tr>
      <w:tr w:rsidR="00B5670C" w:rsidRPr="00CD5AB3" w14:paraId="180E2854" w14:textId="77777777" w:rsidTr="000D6CED">
        <w:tc>
          <w:tcPr>
            <w:tcW w:w="328" w:type="dxa"/>
          </w:tcPr>
          <w:p w14:paraId="3400D37B" w14:textId="77777777" w:rsidR="0002000D" w:rsidRPr="00CD5AB3" w:rsidRDefault="0002000D" w:rsidP="00D71C4A">
            <w:pPr>
              <w:pStyle w:val="pqiTabBody"/>
              <w:rPr>
                <w:b/>
              </w:rPr>
            </w:pPr>
          </w:p>
        </w:tc>
        <w:tc>
          <w:tcPr>
            <w:tcW w:w="603" w:type="dxa"/>
          </w:tcPr>
          <w:p w14:paraId="1EBDDE84" w14:textId="77777777" w:rsidR="0002000D" w:rsidRPr="00CD5AB3" w:rsidRDefault="0002000D" w:rsidP="00D71C4A">
            <w:pPr>
              <w:pStyle w:val="pqiTabBody"/>
              <w:rPr>
                <w:i/>
              </w:rPr>
            </w:pPr>
            <w:r w:rsidRPr="00CD5AB3">
              <w:rPr>
                <w:i/>
              </w:rPr>
              <w:t>a</w:t>
            </w:r>
          </w:p>
        </w:tc>
        <w:tc>
          <w:tcPr>
            <w:tcW w:w="4563" w:type="dxa"/>
          </w:tcPr>
          <w:p w14:paraId="750E36B5" w14:textId="77777777" w:rsidR="0002000D" w:rsidRPr="00CD5AB3" w:rsidRDefault="0002000D" w:rsidP="00D71C4A">
            <w:pPr>
              <w:pStyle w:val="pqiTabBody"/>
              <w:rPr>
                <w:lang w:val="en-US"/>
              </w:rPr>
            </w:pPr>
            <w:r w:rsidRPr="00CD5AB3">
              <w:rPr>
                <w:lang w:val="en-US"/>
              </w:rPr>
              <w:t>Identyfikacja podmiotu</w:t>
            </w:r>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4C0C9C14" w14:textId="77777777" w:rsidR="0002000D" w:rsidRPr="00CD5AB3" w:rsidRDefault="0002000D" w:rsidP="00D71C4A">
            <w:pPr>
              <w:pStyle w:val="pqiTabBody"/>
            </w:pPr>
            <w:r w:rsidRPr="00CD5AB3">
              <w:t>R</w:t>
            </w:r>
          </w:p>
        </w:tc>
        <w:tc>
          <w:tcPr>
            <w:tcW w:w="2690" w:type="dxa"/>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1D34051E" w:rsidR="0002000D" w:rsidRPr="00CD5AB3" w:rsidRDefault="00D70E28" w:rsidP="00D71C4A">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t>.</w:t>
            </w:r>
          </w:p>
        </w:tc>
        <w:tc>
          <w:tcPr>
            <w:tcW w:w="1609" w:type="dxa"/>
          </w:tcPr>
          <w:p w14:paraId="6699097F" w14:textId="77777777" w:rsidR="0002000D" w:rsidRPr="00CD5AB3" w:rsidRDefault="0002000D" w:rsidP="00D71C4A">
            <w:pPr>
              <w:pStyle w:val="pqiTabBody"/>
            </w:pPr>
            <w:r w:rsidRPr="00CD5AB3">
              <w:t>an13</w:t>
            </w:r>
          </w:p>
        </w:tc>
      </w:tr>
      <w:tr w:rsidR="00B5670C" w:rsidRPr="00CD5AB3" w14:paraId="74349C31" w14:textId="77777777" w:rsidTr="000D6CED">
        <w:tc>
          <w:tcPr>
            <w:tcW w:w="328" w:type="dxa"/>
          </w:tcPr>
          <w:p w14:paraId="722DD429" w14:textId="77777777" w:rsidR="0002000D" w:rsidRPr="00CD5AB3" w:rsidRDefault="0002000D" w:rsidP="00D71C4A">
            <w:pPr>
              <w:pStyle w:val="pqiTabBody"/>
              <w:rPr>
                <w:b/>
              </w:rPr>
            </w:pPr>
          </w:p>
        </w:tc>
        <w:tc>
          <w:tcPr>
            <w:tcW w:w="603" w:type="dxa"/>
          </w:tcPr>
          <w:p w14:paraId="63312B31" w14:textId="77777777" w:rsidR="0002000D" w:rsidRPr="00CD5AB3" w:rsidRDefault="0002000D" w:rsidP="00D71C4A">
            <w:pPr>
              <w:pStyle w:val="pqiTabBody"/>
              <w:rPr>
                <w:i/>
              </w:rPr>
            </w:pPr>
            <w:r w:rsidRPr="00CD5AB3">
              <w:rPr>
                <w:i/>
              </w:rPr>
              <w:t>b</w:t>
            </w:r>
          </w:p>
        </w:tc>
        <w:tc>
          <w:tcPr>
            <w:tcW w:w="4563" w:type="dxa"/>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0478C0CF" w14:textId="77777777" w:rsidR="0002000D" w:rsidRPr="00CD5AB3" w:rsidRDefault="0002000D" w:rsidP="00D71C4A">
            <w:pPr>
              <w:pStyle w:val="pqiTabBody"/>
            </w:pPr>
            <w:r w:rsidRPr="00CD5AB3">
              <w:t>R</w:t>
            </w:r>
          </w:p>
        </w:tc>
        <w:tc>
          <w:tcPr>
            <w:tcW w:w="2690" w:type="dxa"/>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tcPr>
          <w:p w14:paraId="58454353" w14:textId="77777777" w:rsidR="0002000D" w:rsidRPr="00CD5AB3" w:rsidRDefault="0002000D" w:rsidP="00D71C4A">
            <w:pPr>
              <w:pStyle w:val="pqiTabBody"/>
            </w:pPr>
            <w:r w:rsidRPr="00CD5AB3">
              <w:t>an..182</w:t>
            </w:r>
          </w:p>
        </w:tc>
      </w:tr>
      <w:tr w:rsidR="00AF7118" w:rsidRPr="00CD5AB3" w14:paraId="75FB0CF3" w14:textId="77777777" w:rsidTr="000D6CED">
        <w:tc>
          <w:tcPr>
            <w:tcW w:w="328" w:type="dxa"/>
          </w:tcPr>
          <w:p w14:paraId="21590A39" w14:textId="77777777" w:rsidR="00AF7118" w:rsidRPr="00CD5AB3" w:rsidRDefault="00AF7118" w:rsidP="00D71C4A">
            <w:pPr>
              <w:pStyle w:val="pqiTabBody"/>
              <w:rPr>
                <w:b/>
              </w:rPr>
            </w:pPr>
          </w:p>
        </w:tc>
        <w:tc>
          <w:tcPr>
            <w:tcW w:w="603" w:type="dxa"/>
          </w:tcPr>
          <w:p w14:paraId="6FEA0173" w14:textId="77777777" w:rsidR="00AF7118" w:rsidRPr="00CD5AB3" w:rsidRDefault="00AF7118" w:rsidP="00D71C4A">
            <w:pPr>
              <w:pStyle w:val="pqiTabBody"/>
              <w:rPr>
                <w:i/>
              </w:rPr>
            </w:pPr>
            <w:r w:rsidRPr="00CD5AB3">
              <w:rPr>
                <w:i/>
              </w:rPr>
              <w:t>c</w:t>
            </w:r>
          </w:p>
        </w:tc>
        <w:tc>
          <w:tcPr>
            <w:tcW w:w="4563" w:type="dxa"/>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tcPr>
          <w:p w14:paraId="70012E5C" w14:textId="77777777" w:rsidR="00AF7118" w:rsidRPr="00CD5AB3" w:rsidRDefault="00AF7118" w:rsidP="00D71C4A">
            <w:pPr>
              <w:pStyle w:val="pqiTabBody"/>
            </w:pPr>
            <w:r w:rsidRPr="00CD5AB3">
              <w:t>R</w:t>
            </w:r>
          </w:p>
        </w:tc>
        <w:tc>
          <w:tcPr>
            <w:tcW w:w="2690" w:type="dxa"/>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tcPr>
          <w:p w14:paraId="14CC202D" w14:textId="77777777" w:rsidR="00AF7118" w:rsidRPr="00CD5AB3" w:rsidRDefault="00AF7118" w:rsidP="00D71C4A">
            <w:pPr>
              <w:pStyle w:val="pqiTabBody"/>
            </w:pPr>
            <w:r w:rsidRPr="00CD5AB3">
              <w:t>an..65</w:t>
            </w:r>
          </w:p>
        </w:tc>
      </w:tr>
      <w:tr w:rsidR="00AF7118" w:rsidRPr="00CD5AB3" w14:paraId="29DD12CD" w14:textId="77777777" w:rsidTr="000D6CED">
        <w:tc>
          <w:tcPr>
            <w:tcW w:w="328" w:type="dxa"/>
          </w:tcPr>
          <w:p w14:paraId="3B2CC5BB" w14:textId="77777777" w:rsidR="00AF7118" w:rsidRPr="00CD5AB3" w:rsidRDefault="00AF7118" w:rsidP="00D71C4A">
            <w:pPr>
              <w:pStyle w:val="pqiTabBody"/>
              <w:rPr>
                <w:b/>
              </w:rPr>
            </w:pPr>
          </w:p>
        </w:tc>
        <w:tc>
          <w:tcPr>
            <w:tcW w:w="603" w:type="dxa"/>
          </w:tcPr>
          <w:p w14:paraId="3FAA6FB9" w14:textId="77777777" w:rsidR="00AF7118" w:rsidRPr="00CD5AB3" w:rsidRDefault="00AF7118" w:rsidP="00D71C4A">
            <w:pPr>
              <w:pStyle w:val="pqiTabBody"/>
              <w:rPr>
                <w:i/>
              </w:rPr>
            </w:pPr>
            <w:r w:rsidRPr="00CD5AB3">
              <w:rPr>
                <w:i/>
              </w:rPr>
              <w:t>d</w:t>
            </w:r>
          </w:p>
        </w:tc>
        <w:tc>
          <w:tcPr>
            <w:tcW w:w="4563" w:type="dxa"/>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tcPr>
          <w:p w14:paraId="49A1BCA1" w14:textId="77777777" w:rsidR="00AF7118" w:rsidRPr="00CD5AB3" w:rsidRDefault="00AF7118" w:rsidP="00D71C4A">
            <w:pPr>
              <w:pStyle w:val="pqiTabBody"/>
            </w:pPr>
            <w:r w:rsidRPr="00CD5AB3">
              <w:t>O</w:t>
            </w:r>
          </w:p>
        </w:tc>
        <w:tc>
          <w:tcPr>
            <w:tcW w:w="2690" w:type="dxa"/>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tcPr>
          <w:p w14:paraId="02D4696C" w14:textId="77777777" w:rsidR="00AF7118" w:rsidRPr="00CD5AB3" w:rsidRDefault="00AF7118" w:rsidP="00D71C4A">
            <w:pPr>
              <w:pStyle w:val="pqiTabBody"/>
            </w:pPr>
            <w:r w:rsidRPr="00CD5AB3">
              <w:t>an..11</w:t>
            </w:r>
          </w:p>
        </w:tc>
      </w:tr>
      <w:tr w:rsidR="00AF7118" w:rsidRPr="00CD5AB3" w14:paraId="06360135" w14:textId="77777777" w:rsidTr="000D6CED">
        <w:tc>
          <w:tcPr>
            <w:tcW w:w="328" w:type="dxa"/>
          </w:tcPr>
          <w:p w14:paraId="21270FA7" w14:textId="77777777" w:rsidR="00AF7118" w:rsidRPr="00CD5AB3" w:rsidRDefault="00AF7118" w:rsidP="00D71C4A">
            <w:pPr>
              <w:pStyle w:val="pqiTabBody"/>
              <w:rPr>
                <w:b/>
              </w:rPr>
            </w:pPr>
          </w:p>
        </w:tc>
        <w:tc>
          <w:tcPr>
            <w:tcW w:w="603" w:type="dxa"/>
          </w:tcPr>
          <w:p w14:paraId="72904797" w14:textId="77777777" w:rsidR="00AF7118" w:rsidRPr="00CD5AB3" w:rsidRDefault="00AF7118" w:rsidP="00D71C4A">
            <w:pPr>
              <w:pStyle w:val="pqiTabBody"/>
              <w:rPr>
                <w:i/>
              </w:rPr>
            </w:pPr>
            <w:r w:rsidRPr="00CD5AB3">
              <w:rPr>
                <w:i/>
              </w:rPr>
              <w:t>e</w:t>
            </w:r>
          </w:p>
        </w:tc>
        <w:tc>
          <w:tcPr>
            <w:tcW w:w="4563" w:type="dxa"/>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tcPr>
          <w:p w14:paraId="33FF7CC5" w14:textId="77777777" w:rsidR="00AF7118" w:rsidRPr="00CD5AB3" w:rsidRDefault="00AF7118" w:rsidP="00D71C4A">
            <w:pPr>
              <w:pStyle w:val="pqiTabBody"/>
            </w:pPr>
            <w:r w:rsidRPr="00CD5AB3">
              <w:t>R</w:t>
            </w:r>
          </w:p>
        </w:tc>
        <w:tc>
          <w:tcPr>
            <w:tcW w:w="2690" w:type="dxa"/>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tcPr>
          <w:p w14:paraId="2F0C4EC1" w14:textId="77777777" w:rsidR="00AF7118" w:rsidRPr="00CD5AB3" w:rsidRDefault="00AF7118" w:rsidP="00D71C4A">
            <w:pPr>
              <w:pStyle w:val="pqiTabBody"/>
            </w:pPr>
            <w:r w:rsidRPr="00CD5AB3">
              <w:t>an..10</w:t>
            </w:r>
          </w:p>
        </w:tc>
      </w:tr>
      <w:tr w:rsidR="00AF7118" w:rsidRPr="00CD5AB3" w14:paraId="1C80F814" w14:textId="77777777" w:rsidTr="000D6CED">
        <w:tc>
          <w:tcPr>
            <w:tcW w:w="328" w:type="dxa"/>
          </w:tcPr>
          <w:p w14:paraId="60D8FF7B" w14:textId="77777777" w:rsidR="00AF7118" w:rsidRPr="00CD5AB3" w:rsidRDefault="00AF7118" w:rsidP="00D71C4A">
            <w:pPr>
              <w:pStyle w:val="pqiTabBody"/>
              <w:rPr>
                <w:b/>
              </w:rPr>
            </w:pPr>
          </w:p>
        </w:tc>
        <w:tc>
          <w:tcPr>
            <w:tcW w:w="603" w:type="dxa"/>
          </w:tcPr>
          <w:p w14:paraId="7FCDF87B" w14:textId="77777777" w:rsidR="00AF7118" w:rsidRPr="00CD5AB3" w:rsidRDefault="00AF7118" w:rsidP="00D71C4A">
            <w:pPr>
              <w:pStyle w:val="pqiTabBody"/>
              <w:rPr>
                <w:i/>
              </w:rPr>
            </w:pPr>
            <w:r w:rsidRPr="00CD5AB3">
              <w:rPr>
                <w:i/>
              </w:rPr>
              <w:t>f</w:t>
            </w:r>
          </w:p>
        </w:tc>
        <w:tc>
          <w:tcPr>
            <w:tcW w:w="4563" w:type="dxa"/>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tcPr>
          <w:p w14:paraId="573A982A" w14:textId="77777777" w:rsidR="00AF7118" w:rsidRPr="00CD5AB3" w:rsidRDefault="00AF7118" w:rsidP="00D71C4A">
            <w:pPr>
              <w:pStyle w:val="pqiTabBody"/>
            </w:pPr>
            <w:r w:rsidRPr="00CD5AB3">
              <w:t>R</w:t>
            </w:r>
          </w:p>
        </w:tc>
        <w:tc>
          <w:tcPr>
            <w:tcW w:w="2690" w:type="dxa"/>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tcPr>
          <w:p w14:paraId="4E909A6C" w14:textId="77777777" w:rsidR="00AF7118" w:rsidRPr="00CD5AB3" w:rsidRDefault="00AF7118" w:rsidP="00D71C4A">
            <w:pPr>
              <w:pStyle w:val="pqiTabBody"/>
            </w:pPr>
            <w:r w:rsidRPr="00CD5AB3">
              <w:t>an..50</w:t>
            </w:r>
          </w:p>
        </w:tc>
      </w:tr>
      <w:tr w:rsidR="00B5670C" w:rsidRPr="00CD5AB3" w14:paraId="42A71128" w14:textId="77777777" w:rsidTr="000D6CED">
        <w:tc>
          <w:tcPr>
            <w:tcW w:w="931" w:type="dxa"/>
            <w:gridSpan w:val="2"/>
          </w:tcPr>
          <w:p w14:paraId="5A238C3F" w14:textId="3C7438A9" w:rsidR="0002000D" w:rsidRPr="00CD5AB3" w:rsidRDefault="00F8014C" w:rsidP="00D71C4A">
            <w:pPr>
              <w:pStyle w:val="pqiTabHead"/>
            </w:pPr>
            <w:r w:rsidRPr="00CD5AB3">
              <w:t>6</w:t>
            </w:r>
          </w:p>
        </w:tc>
        <w:tc>
          <w:tcPr>
            <w:tcW w:w="4563" w:type="dxa"/>
          </w:tcPr>
          <w:p w14:paraId="20C8369D" w14:textId="67DD1BD9" w:rsidR="0002000D" w:rsidRPr="00CD5AB3" w:rsidRDefault="0002000D" w:rsidP="00D71C4A">
            <w:pPr>
              <w:pStyle w:val="pqiTabHead"/>
            </w:pPr>
            <w:r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tcPr>
          <w:p w14:paraId="30A7F7BC" w14:textId="77777777" w:rsidR="0002000D" w:rsidRPr="00CD5AB3" w:rsidRDefault="0002000D" w:rsidP="00D71C4A">
            <w:pPr>
              <w:pStyle w:val="pqiTabHead"/>
            </w:pPr>
            <w:r w:rsidRPr="00CD5AB3">
              <w:t>D</w:t>
            </w:r>
          </w:p>
        </w:tc>
        <w:tc>
          <w:tcPr>
            <w:tcW w:w="2690" w:type="dxa"/>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tcPr>
          <w:p w14:paraId="3433CF5E" w14:textId="77777777" w:rsidR="0002000D" w:rsidRPr="00CD5AB3" w:rsidRDefault="0002000D" w:rsidP="00D71C4A">
            <w:pPr>
              <w:pStyle w:val="pqiTabHead"/>
            </w:pPr>
          </w:p>
        </w:tc>
      </w:tr>
      <w:tr w:rsidR="00B5670C" w:rsidRPr="00CD5AB3" w14:paraId="33C78910" w14:textId="77777777" w:rsidTr="000D6CED">
        <w:tc>
          <w:tcPr>
            <w:tcW w:w="931" w:type="dxa"/>
            <w:gridSpan w:val="2"/>
          </w:tcPr>
          <w:p w14:paraId="1E49F45D" w14:textId="77777777" w:rsidR="0002000D" w:rsidRPr="00CD5AB3" w:rsidRDefault="0002000D" w:rsidP="00D71C4A">
            <w:pPr>
              <w:pStyle w:val="pqiTabBody"/>
              <w:rPr>
                <w:i/>
              </w:rPr>
            </w:pPr>
          </w:p>
        </w:tc>
        <w:tc>
          <w:tcPr>
            <w:tcW w:w="4563" w:type="dxa"/>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673706E" w14:textId="77777777" w:rsidR="0002000D" w:rsidRPr="00CD5AB3" w:rsidRDefault="0002000D" w:rsidP="00D71C4A">
            <w:pPr>
              <w:pStyle w:val="pqiTabBody"/>
            </w:pPr>
            <w:r w:rsidRPr="00CD5AB3">
              <w:t>R</w:t>
            </w:r>
          </w:p>
        </w:tc>
        <w:tc>
          <w:tcPr>
            <w:tcW w:w="2690" w:type="dxa"/>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Wartość ze słownika „Kody języka (Language codes)”.</w:t>
            </w:r>
          </w:p>
        </w:tc>
        <w:tc>
          <w:tcPr>
            <w:tcW w:w="1609" w:type="dxa"/>
          </w:tcPr>
          <w:p w14:paraId="054499A9" w14:textId="77777777" w:rsidR="0002000D" w:rsidRPr="00CD5AB3" w:rsidRDefault="0002000D" w:rsidP="00D71C4A">
            <w:pPr>
              <w:pStyle w:val="pqiTabBody"/>
            </w:pPr>
            <w:r w:rsidRPr="00CD5AB3">
              <w:t>a2</w:t>
            </w:r>
          </w:p>
        </w:tc>
      </w:tr>
      <w:tr w:rsidR="00C06337" w:rsidRPr="00CD5AB3" w14:paraId="78B26554" w14:textId="77777777" w:rsidTr="000D6CED">
        <w:tc>
          <w:tcPr>
            <w:tcW w:w="931" w:type="dxa"/>
            <w:gridSpan w:val="2"/>
          </w:tcPr>
          <w:p w14:paraId="5482A0C9" w14:textId="77777777" w:rsidR="00C06337" w:rsidRPr="00CD5AB3" w:rsidRDefault="00C06337" w:rsidP="00C06337">
            <w:pPr>
              <w:pStyle w:val="pqiTabBody"/>
              <w:rPr>
                <w:i/>
              </w:rPr>
            </w:pPr>
          </w:p>
        </w:tc>
        <w:tc>
          <w:tcPr>
            <w:tcW w:w="4563" w:type="dxa"/>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tcPr>
          <w:p w14:paraId="0720EC63" w14:textId="24204098" w:rsidR="00C06337" w:rsidRPr="00CD5AB3" w:rsidRDefault="001D2472" w:rsidP="001D2472">
            <w:pPr>
              <w:pStyle w:val="pqiTabBody"/>
            </w:pPr>
            <w:r>
              <w:t>R</w:t>
            </w:r>
          </w:p>
        </w:tc>
        <w:tc>
          <w:tcPr>
            <w:tcW w:w="2690" w:type="dxa"/>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tcPr>
          <w:p w14:paraId="6B8216D2" w14:textId="3EBC413A" w:rsidR="00C06337" w:rsidRPr="00CD5AB3" w:rsidRDefault="00C06337" w:rsidP="00C06337">
            <w:pPr>
              <w:pStyle w:val="pqiTabBody"/>
            </w:pPr>
            <w:r w:rsidRPr="00CD5AB3">
              <w:t>n1</w:t>
            </w:r>
          </w:p>
        </w:tc>
      </w:tr>
      <w:tr w:rsidR="00B5670C" w:rsidRPr="00CD5AB3" w14:paraId="70781719" w14:textId="77777777" w:rsidTr="000D6CED">
        <w:tc>
          <w:tcPr>
            <w:tcW w:w="328" w:type="dxa"/>
          </w:tcPr>
          <w:p w14:paraId="08E20C26" w14:textId="77777777" w:rsidR="0002000D" w:rsidRPr="00CD5AB3" w:rsidRDefault="0002000D" w:rsidP="00D71C4A">
            <w:pPr>
              <w:pStyle w:val="pqiTabBody"/>
              <w:rPr>
                <w:b/>
              </w:rPr>
            </w:pPr>
          </w:p>
        </w:tc>
        <w:tc>
          <w:tcPr>
            <w:tcW w:w="603" w:type="dxa"/>
          </w:tcPr>
          <w:p w14:paraId="62F8BF68" w14:textId="77777777" w:rsidR="0002000D" w:rsidRPr="00CD5AB3" w:rsidRDefault="0002000D" w:rsidP="00D71C4A">
            <w:pPr>
              <w:pStyle w:val="pqiTabBody"/>
              <w:rPr>
                <w:i/>
              </w:rPr>
            </w:pPr>
            <w:r w:rsidRPr="00CD5AB3">
              <w:rPr>
                <w:i/>
              </w:rPr>
              <w:t>a</w:t>
            </w:r>
          </w:p>
        </w:tc>
        <w:tc>
          <w:tcPr>
            <w:tcW w:w="4563" w:type="dxa"/>
          </w:tcPr>
          <w:p w14:paraId="7BD3DC0F" w14:textId="32B2C616" w:rsidR="0002000D" w:rsidRPr="00CD5AB3" w:rsidRDefault="0002000D" w:rsidP="00D71C4A">
            <w:pPr>
              <w:pStyle w:val="pqiTabBody"/>
              <w:rPr>
                <w:lang w:val="en-US"/>
              </w:rPr>
            </w:pPr>
            <w:r w:rsidRPr="00CD5AB3">
              <w:rPr>
                <w:lang w:val="en-US"/>
              </w:rPr>
              <w:t>Identyfikacja podmiotu</w:t>
            </w:r>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tcPr>
          <w:p w14:paraId="408B3C26" w14:textId="05FEBA0C" w:rsidR="0002000D" w:rsidRPr="00CD5AB3" w:rsidRDefault="00C06337" w:rsidP="00D71C4A">
            <w:pPr>
              <w:pStyle w:val="pqiTabBody"/>
            </w:pPr>
            <w:r>
              <w:lastRenderedPageBreak/>
              <w:t>R</w:t>
            </w:r>
          </w:p>
        </w:tc>
        <w:tc>
          <w:tcPr>
            <w:tcW w:w="2690" w:type="dxa"/>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49C2F2B2" w:rsidR="0002000D" w:rsidRPr="00CD5AB3" w:rsidRDefault="00781287" w:rsidP="00D71C4A">
            <w:pPr>
              <w:pStyle w:val="pqiTabBody"/>
            </w:pPr>
            <w:r>
              <w:t xml:space="preserve">Obowiązkowe podanie dokładnie jednego identyfikatora. Dla </w:t>
            </w:r>
            <w:r>
              <w:lastRenderedPageBreak/>
              <w:t>nieobjętych systemem podajemy Personal ID. Dla zużywających i zużywających gospodarczych podajemy TaxNumber. Dla reszty podajemy ExciseNumber</w:t>
            </w:r>
            <w:r w:rsidR="004948FF">
              <w:t xml:space="preserve"> lub numer podmiotu pośredniczącego</w:t>
            </w:r>
            <w:r>
              <w:t>.</w:t>
            </w:r>
          </w:p>
        </w:tc>
        <w:tc>
          <w:tcPr>
            <w:tcW w:w="1609" w:type="dxa"/>
          </w:tcPr>
          <w:p w14:paraId="6E376762" w14:textId="3C1DBD0C" w:rsidR="00F85600" w:rsidRPr="00CD5AB3" w:rsidRDefault="00F85600" w:rsidP="00D71C4A">
            <w:pPr>
              <w:pStyle w:val="pqiTabBody"/>
              <w:rPr>
                <w:lang w:val="en-US"/>
              </w:rPr>
            </w:pPr>
            <w:r w:rsidRPr="00CD5AB3">
              <w:rPr>
                <w:lang w:val="en-US"/>
              </w:rPr>
              <w:lastRenderedPageBreak/>
              <w:t>an13</w:t>
            </w:r>
          </w:p>
          <w:p w14:paraId="784B0126" w14:textId="53F5A08A" w:rsidR="0002000D" w:rsidRPr="00CD5AB3" w:rsidRDefault="0002000D" w:rsidP="00D71C4A">
            <w:pPr>
              <w:pStyle w:val="pqiTabBody"/>
            </w:pPr>
          </w:p>
        </w:tc>
      </w:tr>
      <w:tr w:rsidR="00B5670C" w:rsidRPr="00CD5AB3" w14:paraId="2CAA189C" w14:textId="77777777" w:rsidTr="000D6CED">
        <w:tc>
          <w:tcPr>
            <w:tcW w:w="328" w:type="dxa"/>
          </w:tcPr>
          <w:p w14:paraId="4A1B0381" w14:textId="77777777" w:rsidR="0002000D" w:rsidRPr="00CD5AB3" w:rsidRDefault="0002000D" w:rsidP="00D71C4A">
            <w:pPr>
              <w:pStyle w:val="pqiTabBody"/>
              <w:rPr>
                <w:b/>
              </w:rPr>
            </w:pPr>
          </w:p>
        </w:tc>
        <w:tc>
          <w:tcPr>
            <w:tcW w:w="603" w:type="dxa"/>
          </w:tcPr>
          <w:p w14:paraId="09625B96" w14:textId="77777777" w:rsidR="0002000D" w:rsidRPr="00CD5AB3" w:rsidRDefault="0002000D" w:rsidP="00D71C4A">
            <w:pPr>
              <w:pStyle w:val="pqiTabBody"/>
              <w:rPr>
                <w:i/>
              </w:rPr>
            </w:pPr>
            <w:r w:rsidRPr="00CD5AB3">
              <w:rPr>
                <w:i/>
              </w:rPr>
              <w:t>b</w:t>
            </w:r>
          </w:p>
        </w:tc>
        <w:tc>
          <w:tcPr>
            <w:tcW w:w="4563" w:type="dxa"/>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71F4B352" w14:textId="77777777" w:rsidR="0002000D" w:rsidRPr="00CD5AB3" w:rsidRDefault="0002000D" w:rsidP="00D71C4A">
            <w:pPr>
              <w:pStyle w:val="pqiTabBody"/>
            </w:pPr>
            <w:r w:rsidRPr="00CD5AB3">
              <w:t>R</w:t>
            </w:r>
          </w:p>
        </w:tc>
        <w:tc>
          <w:tcPr>
            <w:tcW w:w="2690" w:type="dxa"/>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tcPr>
          <w:p w14:paraId="794023CB" w14:textId="77777777" w:rsidR="0002000D" w:rsidRPr="00CD5AB3" w:rsidRDefault="0002000D" w:rsidP="00D71C4A">
            <w:pPr>
              <w:pStyle w:val="pqiTabBody"/>
            </w:pPr>
            <w:r w:rsidRPr="00CD5AB3">
              <w:t>an..182</w:t>
            </w:r>
          </w:p>
        </w:tc>
      </w:tr>
      <w:tr w:rsidR="00B5670C" w:rsidRPr="00CD5AB3" w14:paraId="24C516A5" w14:textId="77777777" w:rsidTr="000D6CED">
        <w:tc>
          <w:tcPr>
            <w:tcW w:w="328" w:type="dxa"/>
          </w:tcPr>
          <w:p w14:paraId="147EE7E0" w14:textId="77777777" w:rsidR="0002000D" w:rsidRPr="00CD5AB3" w:rsidRDefault="0002000D" w:rsidP="00D71C4A">
            <w:pPr>
              <w:pStyle w:val="pqiTabBody"/>
              <w:rPr>
                <w:b/>
              </w:rPr>
            </w:pPr>
          </w:p>
        </w:tc>
        <w:tc>
          <w:tcPr>
            <w:tcW w:w="603" w:type="dxa"/>
          </w:tcPr>
          <w:p w14:paraId="63922FA0" w14:textId="77777777" w:rsidR="0002000D" w:rsidRPr="00CD5AB3" w:rsidRDefault="0002000D" w:rsidP="00D71C4A">
            <w:pPr>
              <w:pStyle w:val="pqiTabBody"/>
              <w:rPr>
                <w:i/>
              </w:rPr>
            </w:pPr>
            <w:r w:rsidRPr="00CD5AB3">
              <w:rPr>
                <w:i/>
              </w:rPr>
              <w:t>c</w:t>
            </w:r>
          </w:p>
        </w:tc>
        <w:tc>
          <w:tcPr>
            <w:tcW w:w="4563" w:type="dxa"/>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1C338A67" w14:textId="77777777" w:rsidR="0002000D" w:rsidRPr="00CD5AB3" w:rsidRDefault="0002000D" w:rsidP="00D71C4A">
            <w:pPr>
              <w:pStyle w:val="pqiTabBody"/>
            </w:pPr>
            <w:r w:rsidRPr="00CD5AB3">
              <w:t>R</w:t>
            </w:r>
          </w:p>
        </w:tc>
        <w:tc>
          <w:tcPr>
            <w:tcW w:w="2690" w:type="dxa"/>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tcPr>
          <w:p w14:paraId="5597347A" w14:textId="77777777" w:rsidR="0002000D" w:rsidRPr="00CD5AB3" w:rsidRDefault="0002000D" w:rsidP="00D71C4A">
            <w:pPr>
              <w:pStyle w:val="pqiTabBody"/>
            </w:pPr>
            <w:r w:rsidRPr="00CD5AB3">
              <w:t>an..65</w:t>
            </w:r>
          </w:p>
        </w:tc>
      </w:tr>
      <w:tr w:rsidR="00B5670C" w:rsidRPr="00CD5AB3" w14:paraId="72616748" w14:textId="77777777" w:rsidTr="000D6CED">
        <w:tc>
          <w:tcPr>
            <w:tcW w:w="328" w:type="dxa"/>
          </w:tcPr>
          <w:p w14:paraId="3802881E" w14:textId="77777777" w:rsidR="0002000D" w:rsidRPr="00CD5AB3" w:rsidRDefault="0002000D" w:rsidP="00D71C4A">
            <w:pPr>
              <w:pStyle w:val="pqiTabBody"/>
              <w:rPr>
                <w:b/>
              </w:rPr>
            </w:pPr>
          </w:p>
        </w:tc>
        <w:tc>
          <w:tcPr>
            <w:tcW w:w="603" w:type="dxa"/>
          </w:tcPr>
          <w:p w14:paraId="542CA803" w14:textId="77777777" w:rsidR="0002000D" w:rsidRPr="00CD5AB3" w:rsidRDefault="0002000D" w:rsidP="00D71C4A">
            <w:pPr>
              <w:pStyle w:val="pqiTabBody"/>
              <w:rPr>
                <w:i/>
              </w:rPr>
            </w:pPr>
            <w:r w:rsidRPr="00CD5AB3">
              <w:rPr>
                <w:i/>
              </w:rPr>
              <w:t>d</w:t>
            </w:r>
          </w:p>
        </w:tc>
        <w:tc>
          <w:tcPr>
            <w:tcW w:w="4563" w:type="dxa"/>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9084460" w14:textId="77777777" w:rsidR="0002000D" w:rsidRPr="00CD5AB3" w:rsidRDefault="0002000D" w:rsidP="00D71C4A">
            <w:pPr>
              <w:pStyle w:val="pqiTabBody"/>
            </w:pPr>
            <w:r w:rsidRPr="00CD5AB3">
              <w:t>O</w:t>
            </w:r>
          </w:p>
        </w:tc>
        <w:tc>
          <w:tcPr>
            <w:tcW w:w="2690" w:type="dxa"/>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tcPr>
          <w:p w14:paraId="563CB7BB" w14:textId="77777777" w:rsidR="0002000D" w:rsidRPr="00CD5AB3" w:rsidRDefault="0002000D" w:rsidP="00D71C4A">
            <w:pPr>
              <w:pStyle w:val="pqiTabBody"/>
            </w:pPr>
            <w:r w:rsidRPr="00CD5AB3">
              <w:t>an..11</w:t>
            </w:r>
          </w:p>
        </w:tc>
      </w:tr>
      <w:tr w:rsidR="00B5670C" w:rsidRPr="00CD5AB3" w14:paraId="0447B191" w14:textId="77777777" w:rsidTr="000D6CED">
        <w:tc>
          <w:tcPr>
            <w:tcW w:w="328" w:type="dxa"/>
          </w:tcPr>
          <w:p w14:paraId="1DC43A02" w14:textId="77777777" w:rsidR="0002000D" w:rsidRPr="00CD5AB3" w:rsidRDefault="0002000D" w:rsidP="00D71C4A">
            <w:pPr>
              <w:pStyle w:val="pqiTabBody"/>
              <w:rPr>
                <w:b/>
              </w:rPr>
            </w:pPr>
          </w:p>
        </w:tc>
        <w:tc>
          <w:tcPr>
            <w:tcW w:w="603" w:type="dxa"/>
          </w:tcPr>
          <w:p w14:paraId="0BF21427" w14:textId="77777777" w:rsidR="0002000D" w:rsidRPr="00CD5AB3" w:rsidRDefault="0002000D" w:rsidP="00D71C4A">
            <w:pPr>
              <w:pStyle w:val="pqiTabBody"/>
              <w:rPr>
                <w:i/>
              </w:rPr>
            </w:pPr>
            <w:r w:rsidRPr="00CD5AB3">
              <w:rPr>
                <w:i/>
              </w:rPr>
              <w:t>e</w:t>
            </w:r>
          </w:p>
        </w:tc>
        <w:tc>
          <w:tcPr>
            <w:tcW w:w="4563" w:type="dxa"/>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76BC5BE2" w14:textId="77777777" w:rsidR="0002000D" w:rsidRPr="00CD5AB3" w:rsidRDefault="0002000D" w:rsidP="00D71C4A">
            <w:pPr>
              <w:pStyle w:val="pqiTabBody"/>
            </w:pPr>
            <w:r w:rsidRPr="00CD5AB3">
              <w:t>R</w:t>
            </w:r>
          </w:p>
        </w:tc>
        <w:tc>
          <w:tcPr>
            <w:tcW w:w="2690" w:type="dxa"/>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tcPr>
          <w:p w14:paraId="6A637335" w14:textId="77777777" w:rsidR="0002000D" w:rsidRPr="00CD5AB3" w:rsidRDefault="0002000D" w:rsidP="00D71C4A">
            <w:pPr>
              <w:pStyle w:val="pqiTabBody"/>
            </w:pPr>
            <w:r w:rsidRPr="00CD5AB3">
              <w:t>an..10</w:t>
            </w:r>
          </w:p>
        </w:tc>
      </w:tr>
      <w:tr w:rsidR="00B5670C" w:rsidRPr="00CD5AB3" w14:paraId="49726211" w14:textId="77777777" w:rsidTr="000D6CED">
        <w:tc>
          <w:tcPr>
            <w:tcW w:w="328" w:type="dxa"/>
          </w:tcPr>
          <w:p w14:paraId="4D73BE13" w14:textId="77777777" w:rsidR="0002000D" w:rsidRPr="00CD5AB3" w:rsidRDefault="0002000D" w:rsidP="00D71C4A">
            <w:pPr>
              <w:pStyle w:val="pqiTabBody"/>
              <w:rPr>
                <w:b/>
              </w:rPr>
            </w:pPr>
          </w:p>
        </w:tc>
        <w:tc>
          <w:tcPr>
            <w:tcW w:w="603" w:type="dxa"/>
          </w:tcPr>
          <w:p w14:paraId="6C4FB3CB" w14:textId="77777777" w:rsidR="0002000D" w:rsidRPr="00CD5AB3" w:rsidRDefault="0002000D" w:rsidP="00D71C4A">
            <w:pPr>
              <w:pStyle w:val="pqiTabBody"/>
              <w:rPr>
                <w:i/>
              </w:rPr>
            </w:pPr>
            <w:r w:rsidRPr="00CD5AB3">
              <w:rPr>
                <w:i/>
              </w:rPr>
              <w:t>f</w:t>
            </w:r>
          </w:p>
        </w:tc>
        <w:tc>
          <w:tcPr>
            <w:tcW w:w="4563" w:type="dxa"/>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tcPr>
          <w:p w14:paraId="0EFD99EF" w14:textId="77777777" w:rsidR="0002000D" w:rsidRPr="00CD5AB3" w:rsidRDefault="0002000D" w:rsidP="00D71C4A">
            <w:pPr>
              <w:pStyle w:val="pqiTabBody"/>
            </w:pPr>
            <w:r w:rsidRPr="00CD5AB3">
              <w:t>R</w:t>
            </w:r>
          </w:p>
        </w:tc>
        <w:tc>
          <w:tcPr>
            <w:tcW w:w="2690" w:type="dxa"/>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tcPr>
          <w:p w14:paraId="2D12E89C" w14:textId="77777777" w:rsidR="0002000D" w:rsidRPr="00CD5AB3" w:rsidRDefault="0002000D" w:rsidP="00D71C4A">
            <w:pPr>
              <w:pStyle w:val="pqiTabBody"/>
            </w:pPr>
            <w:r w:rsidRPr="00CD5AB3">
              <w:t>an..50</w:t>
            </w:r>
          </w:p>
        </w:tc>
      </w:tr>
      <w:tr w:rsidR="00B5670C" w:rsidRPr="00CD5AB3" w14:paraId="4B3B6997" w14:textId="77777777" w:rsidTr="000D6CED">
        <w:tc>
          <w:tcPr>
            <w:tcW w:w="931" w:type="dxa"/>
            <w:gridSpan w:val="2"/>
          </w:tcPr>
          <w:p w14:paraId="44290543" w14:textId="6F993E8B" w:rsidR="0002000D" w:rsidRPr="00CD5AB3" w:rsidRDefault="00F8014C" w:rsidP="00D71C4A">
            <w:pPr>
              <w:pStyle w:val="pqiTabHead"/>
            </w:pPr>
            <w:r w:rsidRPr="00CD5AB3">
              <w:t>7</w:t>
            </w:r>
          </w:p>
        </w:tc>
        <w:tc>
          <w:tcPr>
            <w:tcW w:w="4563" w:type="dxa"/>
          </w:tcPr>
          <w:p w14:paraId="74BBA212" w14:textId="77777777" w:rsidR="0002000D" w:rsidRPr="00CD5AB3" w:rsidRDefault="0002000D" w:rsidP="00D71C4A">
            <w:pPr>
              <w:pStyle w:val="pqiTabHead"/>
            </w:pPr>
            <w:r w:rsidRPr="00CD5AB3">
              <w:t xml:space="preserve">URZĄD 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tcPr>
          <w:p w14:paraId="4D2749F2" w14:textId="7A56B9B0" w:rsidR="0002000D" w:rsidRPr="00CD5AB3" w:rsidRDefault="00F8014C" w:rsidP="00D71C4A">
            <w:pPr>
              <w:pStyle w:val="pqiTabHead"/>
            </w:pPr>
            <w:r w:rsidRPr="00CD5AB3">
              <w:t>R</w:t>
            </w:r>
          </w:p>
        </w:tc>
        <w:tc>
          <w:tcPr>
            <w:tcW w:w="2690" w:type="dxa"/>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tcPr>
          <w:p w14:paraId="00E423BB" w14:textId="77777777" w:rsidR="0002000D" w:rsidRPr="00CD5AB3" w:rsidRDefault="0002000D" w:rsidP="00D71C4A">
            <w:pPr>
              <w:pStyle w:val="pqiTabHead"/>
            </w:pPr>
          </w:p>
        </w:tc>
      </w:tr>
      <w:tr w:rsidR="00B5670C" w:rsidRPr="00CD5AB3" w14:paraId="25D153FC" w14:textId="77777777" w:rsidTr="000D6CED">
        <w:tc>
          <w:tcPr>
            <w:tcW w:w="328" w:type="dxa"/>
          </w:tcPr>
          <w:p w14:paraId="414EA996" w14:textId="77777777" w:rsidR="0002000D" w:rsidRPr="00CD5AB3" w:rsidRDefault="0002000D" w:rsidP="00D71C4A">
            <w:pPr>
              <w:pStyle w:val="pqiTabBody"/>
              <w:rPr>
                <w:b/>
              </w:rPr>
            </w:pPr>
          </w:p>
        </w:tc>
        <w:tc>
          <w:tcPr>
            <w:tcW w:w="603" w:type="dxa"/>
          </w:tcPr>
          <w:p w14:paraId="01CCBBBC" w14:textId="77777777" w:rsidR="0002000D" w:rsidRPr="00CD5AB3" w:rsidRDefault="0002000D" w:rsidP="00D71C4A">
            <w:pPr>
              <w:pStyle w:val="pqiTabBody"/>
              <w:rPr>
                <w:i/>
              </w:rPr>
            </w:pPr>
            <w:r w:rsidRPr="00CD5AB3">
              <w:rPr>
                <w:i/>
              </w:rPr>
              <w:t>a</w:t>
            </w:r>
          </w:p>
        </w:tc>
        <w:tc>
          <w:tcPr>
            <w:tcW w:w="4563" w:type="dxa"/>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76905FC0" w14:textId="77777777" w:rsidR="0002000D" w:rsidRPr="00CD5AB3" w:rsidRDefault="0002000D" w:rsidP="00D71C4A">
            <w:pPr>
              <w:pStyle w:val="pqiTabBody"/>
            </w:pPr>
            <w:r w:rsidRPr="00CD5AB3">
              <w:t>R</w:t>
            </w:r>
          </w:p>
        </w:tc>
        <w:tc>
          <w:tcPr>
            <w:tcW w:w="2690" w:type="dxa"/>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0BB1247C" w14:textId="77777777" w:rsidR="0002000D" w:rsidRPr="00CD5AB3" w:rsidRDefault="0002000D" w:rsidP="00D71C4A">
            <w:pPr>
              <w:pStyle w:val="pqiTabBody"/>
            </w:pPr>
            <w:r w:rsidRPr="00CD5AB3">
              <w:t>an8</w:t>
            </w:r>
          </w:p>
        </w:tc>
      </w:tr>
      <w:tr w:rsidR="00B5670C" w:rsidRPr="00CD5AB3" w14:paraId="67FEAFBF" w14:textId="77777777" w:rsidTr="000D6CED">
        <w:tc>
          <w:tcPr>
            <w:tcW w:w="931" w:type="dxa"/>
            <w:gridSpan w:val="2"/>
          </w:tcPr>
          <w:p w14:paraId="6A8FA118" w14:textId="048474D2" w:rsidR="0002000D" w:rsidRPr="00CD5AB3" w:rsidRDefault="00F8014C" w:rsidP="00D71C4A">
            <w:pPr>
              <w:pStyle w:val="pqiTabHead"/>
              <w:rPr>
                <w:i/>
              </w:rPr>
            </w:pPr>
            <w:r w:rsidRPr="00CD5AB3">
              <w:lastRenderedPageBreak/>
              <w:t>8</w:t>
            </w:r>
          </w:p>
        </w:tc>
        <w:tc>
          <w:tcPr>
            <w:tcW w:w="4563" w:type="dxa"/>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tcPr>
          <w:p w14:paraId="2C9ADA08" w14:textId="77777777" w:rsidR="0002000D" w:rsidRPr="00CD5AB3" w:rsidRDefault="0002000D" w:rsidP="00D71C4A">
            <w:pPr>
              <w:pStyle w:val="pqiTabHead"/>
            </w:pPr>
            <w:r w:rsidRPr="00CD5AB3">
              <w:t>D</w:t>
            </w:r>
          </w:p>
        </w:tc>
        <w:tc>
          <w:tcPr>
            <w:tcW w:w="2690" w:type="dxa"/>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tcPr>
          <w:p w14:paraId="5BAF1D2A" w14:textId="77777777" w:rsidR="0002000D" w:rsidRPr="00CD5AB3" w:rsidRDefault="0002000D" w:rsidP="00D71C4A">
            <w:pPr>
              <w:pStyle w:val="pqiTabHead"/>
            </w:pPr>
          </w:p>
        </w:tc>
      </w:tr>
      <w:tr w:rsidR="00B5670C" w:rsidRPr="00CD5AB3" w14:paraId="17F65547" w14:textId="77777777" w:rsidTr="000D6CED">
        <w:tc>
          <w:tcPr>
            <w:tcW w:w="328" w:type="dxa"/>
          </w:tcPr>
          <w:p w14:paraId="30A91AEA" w14:textId="77777777" w:rsidR="0002000D" w:rsidRPr="00CD5AB3" w:rsidRDefault="0002000D" w:rsidP="00D71C4A">
            <w:pPr>
              <w:pStyle w:val="pqiTabBody"/>
              <w:rPr>
                <w:b/>
              </w:rPr>
            </w:pPr>
          </w:p>
        </w:tc>
        <w:tc>
          <w:tcPr>
            <w:tcW w:w="603" w:type="dxa"/>
          </w:tcPr>
          <w:p w14:paraId="627A4564" w14:textId="77777777" w:rsidR="0002000D" w:rsidRPr="00CD5AB3" w:rsidRDefault="0002000D" w:rsidP="00D71C4A">
            <w:pPr>
              <w:pStyle w:val="pqiTabBody"/>
              <w:rPr>
                <w:i/>
              </w:rPr>
            </w:pPr>
            <w:r w:rsidRPr="00CD5AB3">
              <w:rPr>
                <w:i/>
              </w:rPr>
              <w:t>a</w:t>
            </w:r>
          </w:p>
        </w:tc>
        <w:tc>
          <w:tcPr>
            <w:tcW w:w="4563" w:type="dxa"/>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tcPr>
          <w:p w14:paraId="05A78460" w14:textId="77777777" w:rsidR="0002000D" w:rsidRPr="00CD5AB3" w:rsidRDefault="0002000D" w:rsidP="00D71C4A">
            <w:pPr>
              <w:pStyle w:val="pqiTabBody"/>
            </w:pPr>
            <w:r w:rsidRPr="00CD5AB3">
              <w:t>R</w:t>
            </w:r>
          </w:p>
        </w:tc>
        <w:tc>
          <w:tcPr>
            <w:tcW w:w="2690" w:type="dxa"/>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(Guarantor type codes)</w:t>
            </w:r>
            <w:r w:rsidR="00215CF5" w:rsidRPr="00CD5AB3">
              <w:rPr>
                <w:lang w:eastAsia="en-GB"/>
              </w:rPr>
              <w:fldChar w:fldCharType="end"/>
            </w:r>
            <w:r w:rsidRPr="00CD5AB3">
              <w:rPr>
                <w:lang w:eastAsia="en-GB"/>
              </w:rPr>
              <w:t>”.</w:t>
            </w:r>
          </w:p>
        </w:tc>
        <w:tc>
          <w:tcPr>
            <w:tcW w:w="1609" w:type="dxa"/>
          </w:tcPr>
          <w:p w14:paraId="61947917" w14:textId="77777777" w:rsidR="0002000D" w:rsidRPr="00CD5AB3" w:rsidRDefault="0002000D" w:rsidP="00D71C4A">
            <w:pPr>
              <w:pStyle w:val="pqiTabBody"/>
            </w:pPr>
            <w:r w:rsidRPr="00CD5AB3">
              <w:t>n..4</w:t>
            </w:r>
          </w:p>
        </w:tc>
      </w:tr>
      <w:tr w:rsidR="008A3509" w:rsidRPr="00CD5AB3" w14:paraId="008E86B1" w14:textId="77777777" w:rsidTr="000D6CED">
        <w:tc>
          <w:tcPr>
            <w:tcW w:w="931" w:type="dxa"/>
            <w:gridSpan w:val="2"/>
          </w:tcPr>
          <w:p w14:paraId="60324A2D" w14:textId="4784FC31" w:rsidR="008A3509" w:rsidRPr="00CD5AB3" w:rsidRDefault="00781287" w:rsidP="008A3509">
            <w:pPr>
              <w:pStyle w:val="pqiTabHead"/>
              <w:rPr>
                <w:i/>
              </w:rPr>
            </w:pPr>
            <w:r>
              <w:rPr>
                <w:i/>
              </w:rPr>
              <w:lastRenderedPageBreak/>
              <w:t>8.1</w:t>
            </w:r>
          </w:p>
        </w:tc>
        <w:tc>
          <w:tcPr>
            <w:tcW w:w="4563" w:type="dxa"/>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tcPr>
          <w:p w14:paraId="243C1D69" w14:textId="28D0A457" w:rsidR="008A3509" w:rsidRPr="00CD5AB3" w:rsidRDefault="0003277C" w:rsidP="008A3509">
            <w:pPr>
              <w:pStyle w:val="pqiTabHead"/>
            </w:pPr>
            <w:r>
              <w:t>D</w:t>
            </w:r>
          </w:p>
        </w:tc>
        <w:tc>
          <w:tcPr>
            <w:tcW w:w="2690" w:type="dxa"/>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77777777" w:rsidR="00781287" w:rsidRPr="001536A8" w:rsidRDefault="00781287" w:rsidP="00781287">
            <w:pPr>
              <w:pStyle w:val="pqiTabHead"/>
            </w:pPr>
            <w:r>
              <w:t xml:space="preserve">- 1, gdy wybrano kod rodzaju gwaranta </w:t>
            </w:r>
            <w:r w:rsidRPr="001536A8">
              <w:t>2, 3, 12, 13, 24, 34, 124, 134</w:t>
            </w:r>
          </w:p>
          <w:p w14:paraId="288B2F86" w14:textId="7EBE3C0E" w:rsidR="008A3509" w:rsidRPr="00CD5AB3" w:rsidRDefault="00781287" w:rsidP="00781287">
            <w:pPr>
              <w:pStyle w:val="pqiTabHead"/>
            </w:pPr>
            <w:r>
              <w:t>- 2, gdy wybrano kod rodzaju gwaranta 23, 123, 234,</w:t>
            </w:r>
            <w:r w:rsidRPr="001536A8">
              <w:t>1234</w:t>
            </w:r>
          </w:p>
        </w:tc>
        <w:tc>
          <w:tcPr>
            <w:tcW w:w="1609" w:type="dxa"/>
          </w:tcPr>
          <w:p w14:paraId="7EAAFBE5" w14:textId="3AC2116A" w:rsidR="008A3509" w:rsidRPr="00CD5AB3" w:rsidRDefault="008A3509" w:rsidP="008A3509">
            <w:pPr>
              <w:pStyle w:val="pqiTabHead"/>
            </w:pPr>
            <w:r w:rsidRPr="00CD5AB3">
              <w:t>1X</w:t>
            </w:r>
          </w:p>
        </w:tc>
      </w:tr>
      <w:tr w:rsidR="008A3509" w:rsidRPr="00CD5AB3" w14:paraId="0C63D66C" w14:textId="77777777" w:rsidTr="000D6CED">
        <w:tc>
          <w:tcPr>
            <w:tcW w:w="931" w:type="dxa"/>
            <w:gridSpan w:val="2"/>
          </w:tcPr>
          <w:p w14:paraId="76D1E992" w14:textId="77777777" w:rsidR="008A3509" w:rsidRPr="00CD5AB3" w:rsidRDefault="008A3509" w:rsidP="008A3509">
            <w:pPr>
              <w:pStyle w:val="pqiTabBody"/>
              <w:rPr>
                <w:i/>
              </w:rPr>
            </w:pPr>
          </w:p>
        </w:tc>
        <w:tc>
          <w:tcPr>
            <w:tcW w:w="4563" w:type="dxa"/>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tcPr>
          <w:p w14:paraId="53416B83" w14:textId="099C0294" w:rsidR="008A3509" w:rsidRPr="00CD5AB3" w:rsidRDefault="00781287" w:rsidP="008A3509">
            <w:pPr>
              <w:pStyle w:val="pqiTabBody"/>
            </w:pPr>
            <w:r>
              <w:t>D</w:t>
            </w:r>
          </w:p>
        </w:tc>
        <w:tc>
          <w:tcPr>
            <w:tcW w:w="2690" w:type="dxa"/>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Wartość ze słownika „Kody języka (Language codes)”.</w:t>
            </w:r>
          </w:p>
        </w:tc>
        <w:tc>
          <w:tcPr>
            <w:tcW w:w="1609" w:type="dxa"/>
          </w:tcPr>
          <w:p w14:paraId="3FCBE6D9" w14:textId="105A9019" w:rsidR="008A3509" w:rsidRPr="00CD5AB3" w:rsidRDefault="008A3509" w:rsidP="008A3509">
            <w:pPr>
              <w:pStyle w:val="pqiTabBody"/>
            </w:pPr>
            <w:r w:rsidRPr="00CD5AB3">
              <w:t>a2</w:t>
            </w:r>
          </w:p>
        </w:tc>
      </w:tr>
      <w:tr w:rsidR="00E40F9A" w:rsidRPr="00CD5AB3" w14:paraId="1D5F4FB5" w14:textId="77777777" w:rsidTr="000D6CED">
        <w:tc>
          <w:tcPr>
            <w:tcW w:w="328" w:type="dxa"/>
          </w:tcPr>
          <w:p w14:paraId="1F2A3BE0" w14:textId="77777777" w:rsidR="00E40F9A" w:rsidRPr="00CD5AB3" w:rsidRDefault="00E40F9A" w:rsidP="00E40F9A">
            <w:pPr>
              <w:pStyle w:val="pqiTabBody"/>
              <w:rPr>
                <w:b/>
              </w:rPr>
            </w:pPr>
          </w:p>
        </w:tc>
        <w:tc>
          <w:tcPr>
            <w:tcW w:w="603" w:type="dxa"/>
          </w:tcPr>
          <w:p w14:paraId="3247BF17" w14:textId="4161F7EE" w:rsidR="00E40F9A" w:rsidRDefault="00E40F9A" w:rsidP="00E40F9A">
            <w:pPr>
              <w:pStyle w:val="pqiTabBody"/>
              <w:rPr>
                <w:i/>
              </w:rPr>
            </w:pPr>
            <w:r>
              <w:rPr>
                <w:i/>
              </w:rPr>
              <w:t>a</w:t>
            </w:r>
          </w:p>
        </w:tc>
        <w:tc>
          <w:tcPr>
            <w:tcW w:w="4563" w:type="dxa"/>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4ED0C0A3" w14:textId="2031E5B0" w:rsidR="00E40F9A" w:rsidRPr="00CD5AB3" w:rsidRDefault="00E40F9A" w:rsidP="00E40F9A">
            <w:pPr>
              <w:pStyle w:val="pqiTabBody"/>
            </w:pPr>
            <w:r w:rsidRPr="00CD5AB3">
              <w:t>O</w:t>
            </w:r>
          </w:p>
        </w:tc>
        <w:tc>
          <w:tcPr>
            <w:tcW w:w="2690" w:type="dxa"/>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tcPr>
          <w:p w14:paraId="15E8C1CB" w14:textId="3DC8C365" w:rsidR="00E40F9A" w:rsidRPr="00CD5AB3" w:rsidRDefault="00E40F9A" w:rsidP="00E40F9A">
            <w:pPr>
              <w:pStyle w:val="pqiTabBody"/>
            </w:pPr>
            <w:r w:rsidRPr="00CD5AB3">
              <w:t>an13</w:t>
            </w:r>
          </w:p>
        </w:tc>
      </w:tr>
      <w:tr w:rsidR="00C73894" w:rsidRPr="00CD5AB3" w14:paraId="4A6D4688" w14:textId="77777777" w:rsidTr="000D6CED">
        <w:tc>
          <w:tcPr>
            <w:tcW w:w="328" w:type="dxa"/>
          </w:tcPr>
          <w:p w14:paraId="580F5AC9" w14:textId="77777777" w:rsidR="00C73894" w:rsidRPr="00CD5AB3" w:rsidRDefault="00C73894" w:rsidP="00C73894">
            <w:pPr>
              <w:pStyle w:val="pqiTabBody"/>
              <w:rPr>
                <w:b/>
              </w:rPr>
            </w:pPr>
          </w:p>
        </w:tc>
        <w:tc>
          <w:tcPr>
            <w:tcW w:w="603" w:type="dxa"/>
          </w:tcPr>
          <w:p w14:paraId="601AB07A" w14:textId="615DAEC9" w:rsidR="00C73894" w:rsidRPr="00CD5AB3" w:rsidRDefault="00781287" w:rsidP="00C73894">
            <w:pPr>
              <w:pStyle w:val="pqiTabBody"/>
              <w:rPr>
                <w:i/>
              </w:rPr>
            </w:pPr>
            <w:r>
              <w:rPr>
                <w:i/>
              </w:rPr>
              <w:t>b</w:t>
            </w:r>
          </w:p>
        </w:tc>
        <w:tc>
          <w:tcPr>
            <w:tcW w:w="4563" w:type="dxa"/>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tcPr>
          <w:p w14:paraId="1F034CA9" w14:textId="5E444A1F" w:rsidR="00C73894" w:rsidRPr="00CD5AB3" w:rsidRDefault="00781287" w:rsidP="00C73894">
            <w:pPr>
              <w:pStyle w:val="pqiTabBody"/>
            </w:pPr>
            <w:r w:rsidRPr="00CD5AB3">
              <w:t>R</w:t>
            </w:r>
          </w:p>
        </w:tc>
        <w:tc>
          <w:tcPr>
            <w:tcW w:w="2690" w:type="dxa"/>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tcPr>
          <w:p w14:paraId="6A6F49C0" w14:textId="6B98CFEF" w:rsidR="00C73894" w:rsidRPr="00CD5AB3" w:rsidRDefault="00781287" w:rsidP="00C73894">
            <w:pPr>
              <w:pStyle w:val="pqiTabBody"/>
            </w:pPr>
            <w:r w:rsidRPr="00CD5AB3">
              <w:t>an..14</w:t>
            </w:r>
          </w:p>
        </w:tc>
      </w:tr>
      <w:tr w:rsidR="00AB568C" w:rsidRPr="00CD5AB3" w14:paraId="51CE5B90" w14:textId="77777777" w:rsidTr="000D6CED">
        <w:tc>
          <w:tcPr>
            <w:tcW w:w="328" w:type="dxa"/>
          </w:tcPr>
          <w:p w14:paraId="358C58F4" w14:textId="77777777" w:rsidR="00AB568C" w:rsidRPr="00CD5AB3" w:rsidRDefault="00AB568C" w:rsidP="00AB568C">
            <w:pPr>
              <w:pStyle w:val="pqiTabBody"/>
              <w:rPr>
                <w:i/>
              </w:rPr>
            </w:pPr>
          </w:p>
        </w:tc>
        <w:tc>
          <w:tcPr>
            <w:tcW w:w="603" w:type="dxa"/>
          </w:tcPr>
          <w:p w14:paraId="643D5597" w14:textId="0FA72076" w:rsidR="00AB568C" w:rsidRDefault="00AB568C" w:rsidP="00AB568C">
            <w:pPr>
              <w:pStyle w:val="pqiTabBody"/>
              <w:rPr>
                <w:i/>
              </w:rPr>
            </w:pPr>
            <w:r>
              <w:rPr>
                <w:i/>
              </w:rPr>
              <w:t>c</w:t>
            </w:r>
          </w:p>
        </w:tc>
        <w:tc>
          <w:tcPr>
            <w:tcW w:w="4563" w:type="dxa"/>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tcPr>
          <w:p w14:paraId="25318942" w14:textId="547CC5DB" w:rsidR="00AB568C" w:rsidRPr="00CD5AB3" w:rsidRDefault="00AB568C" w:rsidP="00AB568C">
            <w:pPr>
              <w:pStyle w:val="pqiTabBody"/>
            </w:pPr>
            <w:r w:rsidRPr="00CD5AB3">
              <w:t>C</w:t>
            </w:r>
          </w:p>
        </w:tc>
        <w:tc>
          <w:tcPr>
            <w:tcW w:w="2690" w:type="dxa"/>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tcPr>
          <w:p w14:paraId="4467810B" w14:textId="6A14A7C0" w:rsidR="00AB568C" w:rsidRPr="00CD5AB3" w:rsidRDefault="00AB568C" w:rsidP="00AB568C">
            <w:pPr>
              <w:pStyle w:val="pqiTabBody"/>
            </w:pPr>
            <w:r w:rsidRPr="00CD5AB3">
              <w:t>an..182</w:t>
            </w:r>
          </w:p>
        </w:tc>
      </w:tr>
      <w:tr w:rsidR="00AB568C" w:rsidRPr="00CD5AB3" w14:paraId="220A5E33" w14:textId="77777777" w:rsidTr="000D6CED">
        <w:tc>
          <w:tcPr>
            <w:tcW w:w="328" w:type="dxa"/>
          </w:tcPr>
          <w:p w14:paraId="05A721A2" w14:textId="77777777" w:rsidR="00AB568C" w:rsidRPr="00CD5AB3" w:rsidRDefault="00AB568C" w:rsidP="00AB568C">
            <w:pPr>
              <w:pStyle w:val="pqiTabBody"/>
              <w:rPr>
                <w:b/>
              </w:rPr>
            </w:pPr>
          </w:p>
        </w:tc>
        <w:tc>
          <w:tcPr>
            <w:tcW w:w="603" w:type="dxa"/>
          </w:tcPr>
          <w:p w14:paraId="77C1E6C4" w14:textId="1F497BC8" w:rsidR="00AB568C" w:rsidRPr="00CD5AB3" w:rsidRDefault="00AB568C" w:rsidP="00AB568C">
            <w:pPr>
              <w:pStyle w:val="pqiTabBody"/>
              <w:rPr>
                <w:i/>
              </w:rPr>
            </w:pPr>
            <w:r>
              <w:rPr>
                <w:i/>
              </w:rPr>
              <w:t>d</w:t>
            </w:r>
          </w:p>
        </w:tc>
        <w:tc>
          <w:tcPr>
            <w:tcW w:w="4563" w:type="dxa"/>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t>StreetName</w:t>
            </w:r>
          </w:p>
        </w:tc>
        <w:tc>
          <w:tcPr>
            <w:tcW w:w="761" w:type="dxa"/>
          </w:tcPr>
          <w:p w14:paraId="278E534D" w14:textId="5C6DC4C9" w:rsidR="00AB568C" w:rsidRPr="00CD5AB3" w:rsidRDefault="00AB568C" w:rsidP="00AB568C">
            <w:pPr>
              <w:pStyle w:val="pqiTabBody"/>
            </w:pPr>
            <w:r>
              <w:t>C</w:t>
            </w:r>
          </w:p>
        </w:tc>
        <w:tc>
          <w:tcPr>
            <w:tcW w:w="2690" w:type="dxa"/>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tcPr>
          <w:p w14:paraId="2B1364AF" w14:textId="0656780B" w:rsidR="00AB568C" w:rsidRPr="00CD5AB3" w:rsidRDefault="00AB568C" w:rsidP="00AB568C">
            <w:pPr>
              <w:pStyle w:val="pqiTabBody"/>
            </w:pPr>
            <w:r w:rsidRPr="00CD5AB3">
              <w:t>an..65</w:t>
            </w:r>
          </w:p>
        </w:tc>
      </w:tr>
      <w:tr w:rsidR="00AB568C" w:rsidRPr="00CD5AB3" w14:paraId="228DCBAF" w14:textId="77777777" w:rsidTr="000D6CED">
        <w:tc>
          <w:tcPr>
            <w:tcW w:w="328" w:type="dxa"/>
          </w:tcPr>
          <w:p w14:paraId="02CC8F17" w14:textId="77777777" w:rsidR="00AB568C" w:rsidRPr="00CD5AB3" w:rsidRDefault="00AB568C" w:rsidP="00AB568C">
            <w:pPr>
              <w:pStyle w:val="pqiTabBody"/>
              <w:rPr>
                <w:b/>
              </w:rPr>
            </w:pPr>
          </w:p>
        </w:tc>
        <w:tc>
          <w:tcPr>
            <w:tcW w:w="603" w:type="dxa"/>
          </w:tcPr>
          <w:p w14:paraId="7C9A208C" w14:textId="09179408" w:rsidR="00AB568C" w:rsidRPr="00CD5AB3" w:rsidRDefault="00AB568C" w:rsidP="00AB568C">
            <w:pPr>
              <w:pStyle w:val="pqiTabBody"/>
              <w:rPr>
                <w:i/>
              </w:rPr>
            </w:pPr>
            <w:r>
              <w:rPr>
                <w:i/>
              </w:rPr>
              <w:t>e</w:t>
            </w:r>
          </w:p>
        </w:tc>
        <w:tc>
          <w:tcPr>
            <w:tcW w:w="4563" w:type="dxa"/>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tcPr>
          <w:p w14:paraId="734BDCF0" w14:textId="7CBD9726" w:rsidR="00AB568C" w:rsidRPr="00CD5AB3" w:rsidRDefault="00AB568C" w:rsidP="00AB568C">
            <w:pPr>
              <w:pStyle w:val="pqiTabBody"/>
            </w:pPr>
            <w:r w:rsidRPr="00CD5AB3">
              <w:t>O</w:t>
            </w:r>
          </w:p>
        </w:tc>
        <w:tc>
          <w:tcPr>
            <w:tcW w:w="2690" w:type="dxa"/>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tcPr>
          <w:p w14:paraId="0280CEE5" w14:textId="3F3977A8" w:rsidR="00AB568C" w:rsidRPr="00CD5AB3" w:rsidRDefault="00AB568C" w:rsidP="00AB568C">
            <w:pPr>
              <w:pStyle w:val="pqiTabBody"/>
            </w:pPr>
            <w:r w:rsidRPr="00CD5AB3">
              <w:t>an..11</w:t>
            </w:r>
          </w:p>
        </w:tc>
      </w:tr>
      <w:tr w:rsidR="00AB568C" w:rsidRPr="00CD5AB3" w14:paraId="3FE8225B" w14:textId="77777777" w:rsidTr="000D6CED">
        <w:tc>
          <w:tcPr>
            <w:tcW w:w="328" w:type="dxa"/>
          </w:tcPr>
          <w:p w14:paraId="34CBBDA9" w14:textId="77777777" w:rsidR="00AB568C" w:rsidRPr="00CD5AB3" w:rsidRDefault="00AB568C" w:rsidP="00AB568C">
            <w:pPr>
              <w:pStyle w:val="pqiTabBody"/>
              <w:rPr>
                <w:b/>
              </w:rPr>
            </w:pPr>
          </w:p>
        </w:tc>
        <w:tc>
          <w:tcPr>
            <w:tcW w:w="603" w:type="dxa"/>
          </w:tcPr>
          <w:p w14:paraId="0737D902" w14:textId="21C75E24" w:rsidR="00AB568C" w:rsidRPr="00CD5AB3" w:rsidRDefault="00AB568C" w:rsidP="00AB568C">
            <w:pPr>
              <w:pStyle w:val="pqiTabBody"/>
              <w:rPr>
                <w:i/>
              </w:rPr>
            </w:pPr>
            <w:r>
              <w:rPr>
                <w:i/>
              </w:rPr>
              <w:t>f</w:t>
            </w:r>
          </w:p>
        </w:tc>
        <w:tc>
          <w:tcPr>
            <w:tcW w:w="4563" w:type="dxa"/>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tcPr>
          <w:p w14:paraId="771EE245" w14:textId="0DDE25F7" w:rsidR="00AB568C" w:rsidRPr="00CD5AB3" w:rsidRDefault="00AB568C" w:rsidP="00AB568C">
            <w:pPr>
              <w:pStyle w:val="pqiTabBody"/>
            </w:pPr>
            <w:r>
              <w:t>C</w:t>
            </w:r>
          </w:p>
        </w:tc>
        <w:tc>
          <w:tcPr>
            <w:tcW w:w="2690" w:type="dxa"/>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tcPr>
          <w:p w14:paraId="258379E6" w14:textId="13161E72" w:rsidR="00AB568C" w:rsidRPr="00CD5AB3" w:rsidRDefault="00AB568C" w:rsidP="00AB568C">
            <w:pPr>
              <w:pStyle w:val="pqiTabBody"/>
            </w:pPr>
            <w:r w:rsidRPr="00CD5AB3">
              <w:t>an..10</w:t>
            </w:r>
          </w:p>
        </w:tc>
      </w:tr>
      <w:tr w:rsidR="00AB568C" w:rsidRPr="00CD5AB3" w14:paraId="3B735B31" w14:textId="77777777" w:rsidTr="000D6CED">
        <w:tc>
          <w:tcPr>
            <w:tcW w:w="328" w:type="dxa"/>
          </w:tcPr>
          <w:p w14:paraId="477AC092" w14:textId="77777777" w:rsidR="00AB568C" w:rsidRPr="00CD5AB3" w:rsidRDefault="00AB568C" w:rsidP="00AB568C">
            <w:pPr>
              <w:pStyle w:val="pqiTabBody"/>
              <w:rPr>
                <w:b/>
              </w:rPr>
            </w:pPr>
          </w:p>
        </w:tc>
        <w:tc>
          <w:tcPr>
            <w:tcW w:w="603" w:type="dxa"/>
          </w:tcPr>
          <w:p w14:paraId="4B3A6DC4" w14:textId="3DE1C81D" w:rsidR="00AB568C" w:rsidRPr="00CD5AB3" w:rsidRDefault="00AB568C" w:rsidP="00AB568C">
            <w:pPr>
              <w:pStyle w:val="pqiTabBody"/>
              <w:rPr>
                <w:i/>
              </w:rPr>
            </w:pPr>
            <w:r>
              <w:rPr>
                <w:i/>
              </w:rPr>
              <w:t>g</w:t>
            </w:r>
          </w:p>
        </w:tc>
        <w:tc>
          <w:tcPr>
            <w:tcW w:w="4563" w:type="dxa"/>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tcPr>
          <w:p w14:paraId="10999684" w14:textId="10CCF0E6" w:rsidR="00AB568C" w:rsidRPr="00CD5AB3" w:rsidRDefault="00AB568C" w:rsidP="00AB568C">
            <w:pPr>
              <w:pStyle w:val="pqiTabBody"/>
            </w:pPr>
            <w:r>
              <w:t>C</w:t>
            </w:r>
          </w:p>
        </w:tc>
        <w:tc>
          <w:tcPr>
            <w:tcW w:w="2690" w:type="dxa"/>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tcPr>
          <w:p w14:paraId="08157D44" w14:textId="0D15FC3D" w:rsidR="00AB568C" w:rsidRPr="00CD5AB3" w:rsidRDefault="00AB568C" w:rsidP="00AB568C">
            <w:pPr>
              <w:pStyle w:val="pqiTabBody"/>
            </w:pPr>
            <w:r w:rsidRPr="00CD5AB3">
              <w:t>an..50</w:t>
            </w:r>
          </w:p>
        </w:tc>
      </w:tr>
      <w:tr w:rsidR="00AB568C" w:rsidRPr="00CD5AB3" w14:paraId="3BCD6470" w14:textId="77777777" w:rsidTr="000D6CED">
        <w:tc>
          <w:tcPr>
            <w:tcW w:w="931" w:type="dxa"/>
            <w:gridSpan w:val="2"/>
          </w:tcPr>
          <w:p w14:paraId="537E3733" w14:textId="2ED01658" w:rsidR="00AB568C" w:rsidRPr="00CD5AB3" w:rsidRDefault="00AB568C" w:rsidP="00AB568C">
            <w:pPr>
              <w:pStyle w:val="pqiTabHead"/>
              <w:rPr>
                <w:i/>
              </w:rPr>
            </w:pPr>
            <w:r w:rsidRPr="00CD5AB3">
              <w:t>9</w:t>
            </w:r>
          </w:p>
        </w:tc>
        <w:tc>
          <w:tcPr>
            <w:tcW w:w="4563" w:type="dxa"/>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tcPr>
          <w:p w14:paraId="71C12541" w14:textId="77777777" w:rsidR="00AB568C" w:rsidRPr="00CD5AB3" w:rsidRDefault="00AB568C" w:rsidP="00AB568C">
            <w:pPr>
              <w:pStyle w:val="pqiTabHead"/>
            </w:pPr>
            <w:r w:rsidRPr="00CD5AB3">
              <w:t>R</w:t>
            </w:r>
          </w:p>
        </w:tc>
        <w:tc>
          <w:tcPr>
            <w:tcW w:w="2690" w:type="dxa"/>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tcPr>
          <w:p w14:paraId="18ACE4AC" w14:textId="77777777" w:rsidR="00AB568C" w:rsidRPr="00CD5AB3" w:rsidRDefault="00AB568C" w:rsidP="00AB568C">
            <w:pPr>
              <w:pStyle w:val="pqiTabHead"/>
            </w:pPr>
          </w:p>
        </w:tc>
      </w:tr>
      <w:tr w:rsidR="00AB568C" w:rsidRPr="00CD5AB3" w14:paraId="654D147D" w14:textId="77777777" w:rsidTr="000D6CED">
        <w:tc>
          <w:tcPr>
            <w:tcW w:w="328" w:type="dxa"/>
          </w:tcPr>
          <w:p w14:paraId="5193013E" w14:textId="77777777" w:rsidR="00AB568C" w:rsidRPr="00CD5AB3" w:rsidRDefault="00AB568C" w:rsidP="00AB568C">
            <w:pPr>
              <w:pStyle w:val="pqiTabBody"/>
              <w:rPr>
                <w:b/>
              </w:rPr>
            </w:pPr>
          </w:p>
        </w:tc>
        <w:tc>
          <w:tcPr>
            <w:tcW w:w="603" w:type="dxa"/>
          </w:tcPr>
          <w:p w14:paraId="0FA37839" w14:textId="77777777" w:rsidR="00AB568C" w:rsidRPr="00CD5AB3" w:rsidRDefault="00AB568C" w:rsidP="00AB568C">
            <w:pPr>
              <w:pStyle w:val="pqiTabBody"/>
              <w:rPr>
                <w:i/>
              </w:rPr>
            </w:pPr>
            <w:r w:rsidRPr="00CD5AB3">
              <w:rPr>
                <w:i/>
              </w:rPr>
              <w:t>a</w:t>
            </w:r>
          </w:p>
        </w:tc>
        <w:tc>
          <w:tcPr>
            <w:tcW w:w="4563" w:type="dxa"/>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tcPr>
          <w:p w14:paraId="4AB831AE" w14:textId="77777777" w:rsidR="00AB568C" w:rsidRPr="00CD5AB3" w:rsidRDefault="00AB568C" w:rsidP="00AB568C">
            <w:pPr>
              <w:pStyle w:val="pqiTabBody"/>
            </w:pPr>
            <w:r w:rsidRPr="00CD5AB3">
              <w:t>R</w:t>
            </w:r>
          </w:p>
        </w:tc>
        <w:tc>
          <w:tcPr>
            <w:tcW w:w="2690" w:type="dxa"/>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Wartość ze słownika „Kody rodzaju transportu (Transport modes)”.</w:t>
            </w:r>
          </w:p>
        </w:tc>
        <w:tc>
          <w:tcPr>
            <w:tcW w:w="1609" w:type="dxa"/>
          </w:tcPr>
          <w:p w14:paraId="3553A77C" w14:textId="77777777" w:rsidR="00AB568C" w:rsidRPr="00CD5AB3" w:rsidRDefault="00AB568C" w:rsidP="00AB568C">
            <w:pPr>
              <w:pStyle w:val="pqiTabBody"/>
            </w:pPr>
            <w:r w:rsidRPr="00CD5AB3">
              <w:t>n..2</w:t>
            </w:r>
          </w:p>
        </w:tc>
      </w:tr>
      <w:tr w:rsidR="00AB568C" w:rsidRPr="00CD5AB3" w14:paraId="30B6C6AD" w14:textId="77777777" w:rsidTr="000D6CED">
        <w:tc>
          <w:tcPr>
            <w:tcW w:w="931" w:type="dxa"/>
            <w:gridSpan w:val="2"/>
          </w:tcPr>
          <w:p w14:paraId="5917F472" w14:textId="0955E03B" w:rsidR="00AB568C" w:rsidRPr="00CD5AB3" w:rsidRDefault="00AB568C" w:rsidP="00AB568C">
            <w:pPr>
              <w:pStyle w:val="pqiTabHead"/>
              <w:rPr>
                <w:i/>
              </w:rPr>
            </w:pPr>
            <w:r w:rsidRPr="00CD5AB3">
              <w:t>10</w:t>
            </w:r>
          </w:p>
        </w:tc>
        <w:tc>
          <w:tcPr>
            <w:tcW w:w="4563" w:type="dxa"/>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tcPr>
          <w:p w14:paraId="72543374" w14:textId="77777777" w:rsidR="00AB568C" w:rsidRPr="00CD5AB3" w:rsidRDefault="00AB568C" w:rsidP="00AB568C">
            <w:pPr>
              <w:pStyle w:val="pqiTabHead"/>
            </w:pPr>
            <w:r w:rsidRPr="00CD5AB3">
              <w:t>R</w:t>
            </w:r>
          </w:p>
        </w:tc>
        <w:tc>
          <w:tcPr>
            <w:tcW w:w="2690" w:type="dxa"/>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tcPr>
          <w:p w14:paraId="245D774F" w14:textId="1023BD90" w:rsidR="00AB568C" w:rsidRPr="00CD5AB3" w:rsidRDefault="00AB568C" w:rsidP="00AB568C">
            <w:pPr>
              <w:pStyle w:val="pqiTabHead"/>
            </w:pPr>
            <w:r w:rsidRPr="00CD5AB3">
              <w:t>99X</w:t>
            </w:r>
          </w:p>
        </w:tc>
      </w:tr>
      <w:tr w:rsidR="00AB568C" w:rsidRPr="00CD5AB3" w14:paraId="245F0D50" w14:textId="77777777" w:rsidTr="000D6CED">
        <w:tc>
          <w:tcPr>
            <w:tcW w:w="328" w:type="dxa"/>
          </w:tcPr>
          <w:p w14:paraId="6EF09E6E" w14:textId="77777777" w:rsidR="00AB568C" w:rsidRPr="00CD5AB3" w:rsidRDefault="00AB568C" w:rsidP="00AB568C">
            <w:pPr>
              <w:pStyle w:val="pqiTabBody"/>
              <w:rPr>
                <w:b/>
              </w:rPr>
            </w:pPr>
          </w:p>
        </w:tc>
        <w:tc>
          <w:tcPr>
            <w:tcW w:w="603" w:type="dxa"/>
          </w:tcPr>
          <w:p w14:paraId="1FFADC05" w14:textId="77777777" w:rsidR="00AB568C" w:rsidRPr="00CD5AB3" w:rsidRDefault="00AB568C" w:rsidP="00AB568C">
            <w:pPr>
              <w:pStyle w:val="pqiTabBody"/>
              <w:rPr>
                <w:i/>
              </w:rPr>
            </w:pPr>
            <w:r w:rsidRPr="00CD5AB3">
              <w:rPr>
                <w:i/>
              </w:rPr>
              <w:t>a</w:t>
            </w:r>
          </w:p>
        </w:tc>
        <w:tc>
          <w:tcPr>
            <w:tcW w:w="4563" w:type="dxa"/>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tcPr>
          <w:p w14:paraId="37372FAF" w14:textId="77777777" w:rsidR="00AB568C" w:rsidRPr="00CD5AB3" w:rsidRDefault="00AB568C" w:rsidP="00AB568C">
            <w:pPr>
              <w:pStyle w:val="pqiTabBody"/>
            </w:pPr>
            <w:r w:rsidRPr="00CD5AB3">
              <w:t>R</w:t>
            </w:r>
          </w:p>
        </w:tc>
        <w:tc>
          <w:tcPr>
            <w:tcW w:w="2690" w:type="dxa"/>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units)”.</w:t>
            </w:r>
          </w:p>
        </w:tc>
        <w:tc>
          <w:tcPr>
            <w:tcW w:w="1609" w:type="dxa"/>
          </w:tcPr>
          <w:p w14:paraId="76A7F496" w14:textId="77777777" w:rsidR="00AB568C" w:rsidRPr="00CD5AB3" w:rsidRDefault="00AB568C" w:rsidP="00AB568C">
            <w:pPr>
              <w:pStyle w:val="pqiTabBody"/>
            </w:pPr>
            <w:r w:rsidRPr="00CD5AB3">
              <w:t>n..2</w:t>
            </w:r>
          </w:p>
        </w:tc>
      </w:tr>
      <w:tr w:rsidR="00AB568C" w:rsidRPr="00CD5AB3" w14:paraId="5459B1EC" w14:textId="77777777" w:rsidTr="000D6CED">
        <w:tc>
          <w:tcPr>
            <w:tcW w:w="328" w:type="dxa"/>
          </w:tcPr>
          <w:p w14:paraId="6D8E8269" w14:textId="77777777" w:rsidR="00AB568C" w:rsidRPr="00CD5AB3" w:rsidRDefault="00AB568C" w:rsidP="00AB568C">
            <w:pPr>
              <w:pStyle w:val="pqiTabBody"/>
              <w:rPr>
                <w:b/>
              </w:rPr>
            </w:pPr>
          </w:p>
        </w:tc>
        <w:tc>
          <w:tcPr>
            <w:tcW w:w="603" w:type="dxa"/>
          </w:tcPr>
          <w:p w14:paraId="0F2DF9DF" w14:textId="77777777" w:rsidR="00AB568C" w:rsidRPr="00CD5AB3" w:rsidRDefault="00AB568C" w:rsidP="00AB568C">
            <w:pPr>
              <w:pStyle w:val="pqiTabBody"/>
              <w:rPr>
                <w:i/>
              </w:rPr>
            </w:pPr>
            <w:r w:rsidRPr="00CD5AB3">
              <w:rPr>
                <w:i/>
              </w:rPr>
              <w:t>b</w:t>
            </w:r>
          </w:p>
        </w:tc>
        <w:tc>
          <w:tcPr>
            <w:tcW w:w="4563" w:type="dxa"/>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tcPr>
          <w:p w14:paraId="397320CD" w14:textId="77777777" w:rsidR="00AB568C" w:rsidRPr="00CD5AB3" w:rsidRDefault="00AB568C" w:rsidP="00AB568C">
            <w:pPr>
              <w:pStyle w:val="pqiTabBody"/>
            </w:pPr>
            <w:r w:rsidRPr="00CD5AB3">
              <w:t>D</w:t>
            </w:r>
          </w:p>
        </w:tc>
        <w:tc>
          <w:tcPr>
            <w:tcW w:w="2690" w:type="dxa"/>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tcPr>
          <w:p w14:paraId="03D31859" w14:textId="77777777" w:rsidR="00AB568C" w:rsidRPr="00CD5AB3" w:rsidRDefault="00AB568C" w:rsidP="00AB568C">
            <w:pPr>
              <w:pStyle w:val="pqiTabBody"/>
            </w:pPr>
            <w:r w:rsidRPr="00CD5AB3">
              <w:t>an..35</w:t>
            </w:r>
          </w:p>
        </w:tc>
      </w:tr>
      <w:tr w:rsidR="00AB568C" w:rsidRPr="00CD5AB3" w14:paraId="3D2489F7" w14:textId="77777777" w:rsidTr="000D6CED">
        <w:tc>
          <w:tcPr>
            <w:tcW w:w="328" w:type="dxa"/>
          </w:tcPr>
          <w:p w14:paraId="100B8F4B" w14:textId="77777777" w:rsidR="00AB568C" w:rsidRPr="00CD5AB3" w:rsidRDefault="00AB568C" w:rsidP="00AB568C">
            <w:pPr>
              <w:pStyle w:val="pqiTabBody"/>
              <w:rPr>
                <w:b/>
              </w:rPr>
            </w:pPr>
          </w:p>
        </w:tc>
        <w:tc>
          <w:tcPr>
            <w:tcW w:w="603" w:type="dxa"/>
          </w:tcPr>
          <w:p w14:paraId="2684DA95" w14:textId="77777777" w:rsidR="00AB568C" w:rsidRPr="00CD5AB3" w:rsidRDefault="00AB568C" w:rsidP="00AB568C">
            <w:pPr>
              <w:pStyle w:val="pqiTabBody"/>
              <w:rPr>
                <w:i/>
              </w:rPr>
            </w:pPr>
            <w:r w:rsidRPr="00CD5AB3">
              <w:rPr>
                <w:i/>
              </w:rPr>
              <w:t>c</w:t>
            </w:r>
          </w:p>
        </w:tc>
        <w:tc>
          <w:tcPr>
            <w:tcW w:w="4563" w:type="dxa"/>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33CAFD7A" w14:textId="77777777" w:rsidR="00AB568C" w:rsidRPr="00CD5AB3" w:rsidRDefault="00AB568C" w:rsidP="00AB568C">
            <w:pPr>
              <w:pStyle w:val="pqiTabBody"/>
            </w:pPr>
            <w:r w:rsidRPr="00CD5AB3">
              <w:t>O</w:t>
            </w:r>
          </w:p>
        </w:tc>
        <w:tc>
          <w:tcPr>
            <w:tcW w:w="2690" w:type="dxa"/>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tcPr>
          <w:p w14:paraId="7B0D0277" w14:textId="77777777" w:rsidR="00AB568C" w:rsidRPr="00CD5AB3" w:rsidRDefault="00AB568C" w:rsidP="00AB568C">
            <w:pPr>
              <w:pStyle w:val="pqiTabBody"/>
            </w:pPr>
            <w:r w:rsidRPr="00CD5AB3">
              <w:t>an..350</w:t>
            </w:r>
          </w:p>
        </w:tc>
      </w:tr>
      <w:tr w:rsidR="00AB568C" w:rsidRPr="00CD5AB3" w14:paraId="2C8012F8" w14:textId="77777777" w:rsidTr="000D6CED">
        <w:tc>
          <w:tcPr>
            <w:tcW w:w="931" w:type="dxa"/>
            <w:gridSpan w:val="2"/>
          </w:tcPr>
          <w:p w14:paraId="3DCD9096" w14:textId="77777777" w:rsidR="00AB568C" w:rsidRPr="00CD5AB3" w:rsidRDefault="00AB568C" w:rsidP="00AB568C">
            <w:pPr>
              <w:pStyle w:val="pqiTabBody"/>
              <w:rPr>
                <w:i/>
              </w:rPr>
            </w:pPr>
          </w:p>
        </w:tc>
        <w:tc>
          <w:tcPr>
            <w:tcW w:w="4563" w:type="dxa"/>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0FE47C9" w14:textId="77777777" w:rsidR="00AB568C" w:rsidRPr="00CD5AB3" w:rsidRDefault="00AB568C" w:rsidP="00AB568C">
            <w:pPr>
              <w:pStyle w:val="pqiTabBody"/>
            </w:pPr>
            <w:r w:rsidRPr="00CD5AB3">
              <w:t>O</w:t>
            </w:r>
          </w:p>
        </w:tc>
        <w:tc>
          <w:tcPr>
            <w:tcW w:w="2690" w:type="dxa"/>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Wartość ze słownika „Kody języka (Language codes)”.</w:t>
            </w:r>
          </w:p>
        </w:tc>
        <w:tc>
          <w:tcPr>
            <w:tcW w:w="1609" w:type="dxa"/>
          </w:tcPr>
          <w:p w14:paraId="1B8DDDBB" w14:textId="77777777" w:rsidR="00AB568C" w:rsidRPr="00CD5AB3" w:rsidRDefault="00AB568C" w:rsidP="00AB568C">
            <w:pPr>
              <w:pStyle w:val="pqiTabBody"/>
            </w:pPr>
            <w:r w:rsidRPr="00CD5AB3">
              <w:t>a2</w:t>
            </w:r>
          </w:p>
        </w:tc>
      </w:tr>
      <w:tr w:rsidR="00AB568C" w:rsidRPr="00CD5AB3" w14:paraId="024841C9" w14:textId="77777777" w:rsidTr="000D6CED">
        <w:tc>
          <w:tcPr>
            <w:tcW w:w="931" w:type="dxa"/>
            <w:gridSpan w:val="2"/>
          </w:tcPr>
          <w:p w14:paraId="48648B3C" w14:textId="7C9E1FE4" w:rsidR="00AB568C" w:rsidRPr="00CD5AB3" w:rsidRDefault="00AB568C" w:rsidP="00AB568C">
            <w:pPr>
              <w:pStyle w:val="pqiTabHead"/>
              <w:rPr>
                <w:i/>
              </w:rPr>
            </w:pPr>
            <w:r w:rsidRPr="00CD5AB3">
              <w:t>11</w:t>
            </w:r>
          </w:p>
        </w:tc>
        <w:tc>
          <w:tcPr>
            <w:tcW w:w="4563" w:type="dxa"/>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84871F9" w14:textId="77777777" w:rsidR="00AB568C" w:rsidRPr="00CD5AB3" w:rsidRDefault="00AB568C" w:rsidP="00AB568C">
            <w:pPr>
              <w:pStyle w:val="pqiTabHead"/>
            </w:pPr>
            <w:r w:rsidRPr="00CD5AB3">
              <w:t>R</w:t>
            </w:r>
          </w:p>
        </w:tc>
        <w:tc>
          <w:tcPr>
            <w:tcW w:w="2690" w:type="dxa"/>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tcPr>
          <w:p w14:paraId="53370F06" w14:textId="77777777" w:rsidR="00AB568C" w:rsidRPr="00CD5AB3" w:rsidRDefault="00AB568C" w:rsidP="00AB568C">
            <w:pPr>
              <w:pStyle w:val="pqiTabHead"/>
            </w:pPr>
            <w:r w:rsidRPr="00CD5AB3">
              <w:t>999x</w:t>
            </w:r>
          </w:p>
        </w:tc>
      </w:tr>
      <w:tr w:rsidR="00AB568C" w:rsidRPr="00CD5AB3" w14:paraId="2C18FBA0" w14:textId="77777777" w:rsidTr="000D6CED">
        <w:tc>
          <w:tcPr>
            <w:tcW w:w="328" w:type="dxa"/>
          </w:tcPr>
          <w:p w14:paraId="29105F03" w14:textId="77777777" w:rsidR="00AB568C" w:rsidRPr="00CD5AB3" w:rsidRDefault="00AB568C" w:rsidP="00AB568C">
            <w:pPr>
              <w:pStyle w:val="pqiTabBody"/>
              <w:rPr>
                <w:b/>
              </w:rPr>
            </w:pPr>
          </w:p>
        </w:tc>
        <w:tc>
          <w:tcPr>
            <w:tcW w:w="603" w:type="dxa"/>
          </w:tcPr>
          <w:p w14:paraId="7419C942" w14:textId="77777777" w:rsidR="00AB568C" w:rsidRPr="00CD5AB3" w:rsidRDefault="00AB568C" w:rsidP="00AB568C">
            <w:pPr>
              <w:pStyle w:val="pqiTabBody"/>
              <w:rPr>
                <w:i/>
              </w:rPr>
            </w:pPr>
            <w:r w:rsidRPr="00CD5AB3">
              <w:rPr>
                <w:i/>
              </w:rPr>
              <w:t>a</w:t>
            </w:r>
          </w:p>
        </w:tc>
        <w:tc>
          <w:tcPr>
            <w:tcW w:w="4563" w:type="dxa"/>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tcPr>
          <w:p w14:paraId="673355A2" w14:textId="77777777" w:rsidR="00AB568C" w:rsidRPr="00CD5AB3" w:rsidRDefault="00AB568C" w:rsidP="00AB568C">
            <w:pPr>
              <w:pStyle w:val="pqiTabBody"/>
            </w:pPr>
            <w:r w:rsidRPr="00CD5AB3">
              <w:t>R</w:t>
            </w:r>
          </w:p>
        </w:tc>
        <w:tc>
          <w:tcPr>
            <w:tcW w:w="2690" w:type="dxa"/>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tcPr>
          <w:p w14:paraId="35CD9D51" w14:textId="77777777" w:rsidR="00AB568C" w:rsidRPr="00CD5AB3" w:rsidRDefault="00AB568C" w:rsidP="00AB568C">
            <w:pPr>
              <w:pStyle w:val="pqiTabBody"/>
            </w:pPr>
            <w:r w:rsidRPr="00CD5AB3">
              <w:t>n..3</w:t>
            </w:r>
          </w:p>
        </w:tc>
      </w:tr>
      <w:tr w:rsidR="00AB568C" w:rsidRPr="00CD5AB3" w14:paraId="3858A222" w14:textId="77777777" w:rsidTr="000D6CED">
        <w:tc>
          <w:tcPr>
            <w:tcW w:w="328" w:type="dxa"/>
          </w:tcPr>
          <w:p w14:paraId="557A02BD" w14:textId="77777777" w:rsidR="00AB568C" w:rsidRPr="00CD5AB3" w:rsidRDefault="00AB568C" w:rsidP="00AB568C">
            <w:pPr>
              <w:pStyle w:val="pqiTabBody"/>
              <w:rPr>
                <w:b/>
              </w:rPr>
            </w:pPr>
          </w:p>
        </w:tc>
        <w:tc>
          <w:tcPr>
            <w:tcW w:w="603" w:type="dxa"/>
          </w:tcPr>
          <w:p w14:paraId="44C7EFCA" w14:textId="77777777" w:rsidR="00AB568C" w:rsidRPr="00CD5AB3" w:rsidRDefault="00AB568C" w:rsidP="00AB568C">
            <w:pPr>
              <w:pStyle w:val="pqiTabBody"/>
              <w:rPr>
                <w:i/>
              </w:rPr>
            </w:pPr>
            <w:r w:rsidRPr="00CD5AB3">
              <w:rPr>
                <w:i/>
              </w:rPr>
              <w:t>b</w:t>
            </w:r>
          </w:p>
        </w:tc>
        <w:tc>
          <w:tcPr>
            <w:tcW w:w="4563" w:type="dxa"/>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tcPr>
          <w:p w14:paraId="6E9F953E" w14:textId="77777777" w:rsidR="00AB568C" w:rsidRPr="00CD5AB3" w:rsidRDefault="00AB568C" w:rsidP="00AB568C">
            <w:pPr>
              <w:pStyle w:val="pqiTabBody"/>
            </w:pPr>
            <w:r w:rsidRPr="00CD5AB3">
              <w:t>R</w:t>
            </w:r>
          </w:p>
        </w:tc>
        <w:tc>
          <w:tcPr>
            <w:tcW w:w="2690" w:type="dxa"/>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2D307DD8" w14:textId="77777777" w:rsidR="00AB568C" w:rsidRPr="00CD5AB3" w:rsidRDefault="00AB568C" w:rsidP="00AB568C">
            <w:pPr>
              <w:pStyle w:val="pqiTabBody"/>
            </w:pPr>
            <w:r w:rsidRPr="00CD5AB3">
              <w:t>an4</w:t>
            </w:r>
          </w:p>
        </w:tc>
      </w:tr>
      <w:tr w:rsidR="00AB568C" w:rsidRPr="00CD5AB3" w14:paraId="46114C00" w14:textId="77777777" w:rsidTr="000D6CED">
        <w:tc>
          <w:tcPr>
            <w:tcW w:w="328" w:type="dxa"/>
          </w:tcPr>
          <w:p w14:paraId="3B50C3F3" w14:textId="77777777" w:rsidR="00AB568C" w:rsidRPr="00CD5AB3" w:rsidRDefault="00AB568C" w:rsidP="00AB568C">
            <w:pPr>
              <w:pStyle w:val="pqiTabBody"/>
              <w:rPr>
                <w:b/>
              </w:rPr>
            </w:pPr>
          </w:p>
        </w:tc>
        <w:tc>
          <w:tcPr>
            <w:tcW w:w="603" w:type="dxa"/>
          </w:tcPr>
          <w:p w14:paraId="247A13B3" w14:textId="77777777" w:rsidR="00AB568C" w:rsidRPr="00CD5AB3" w:rsidRDefault="00AB568C" w:rsidP="00AB568C">
            <w:pPr>
              <w:pStyle w:val="pqiTabBody"/>
              <w:rPr>
                <w:i/>
              </w:rPr>
            </w:pPr>
            <w:r w:rsidRPr="00CD5AB3">
              <w:rPr>
                <w:i/>
              </w:rPr>
              <w:t>c</w:t>
            </w:r>
          </w:p>
        </w:tc>
        <w:tc>
          <w:tcPr>
            <w:tcW w:w="4563" w:type="dxa"/>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tcPr>
          <w:p w14:paraId="6CF62F42" w14:textId="77777777" w:rsidR="00AB568C" w:rsidRPr="00CD5AB3" w:rsidRDefault="00AB568C" w:rsidP="00AB568C">
            <w:pPr>
              <w:pStyle w:val="pqiTabBody"/>
            </w:pPr>
            <w:r w:rsidRPr="00CD5AB3">
              <w:t>R</w:t>
            </w:r>
          </w:p>
        </w:tc>
        <w:tc>
          <w:tcPr>
            <w:tcW w:w="2690" w:type="dxa"/>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5DF61F08" w14:textId="77777777" w:rsidR="00AB568C" w:rsidRPr="00CD5AB3" w:rsidRDefault="00AB568C" w:rsidP="00AB568C">
            <w:pPr>
              <w:pStyle w:val="pqiTabBody"/>
            </w:pPr>
            <w:r w:rsidRPr="00CD5AB3">
              <w:t>n8</w:t>
            </w:r>
          </w:p>
        </w:tc>
      </w:tr>
      <w:tr w:rsidR="00AB568C" w:rsidRPr="00CD5AB3" w14:paraId="6209D905" w14:textId="77777777" w:rsidTr="000D6CED">
        <w:tc>
          <w:tcPr>
            <w:tcW w:w="328" w:type="dxa"/>
          </w:tcPr>
          <w:p w14:paraId="209D6A87" w14:textId="77777777" w:rsidR="00AB568C" w:rsidRPr="00CD5AB3" w:rsidRDefault="00AB568C" w:rsidP="00AB568C">
            <w:pPr>
              <w:pStyle w:val="pqiTabBody"/>
              <w:rPr>
                <w:b/>
              </w:rPr>
            </w:pPr>
          </w:p>
        </w:tc>
        <w:tc>
          <w:tcPr>
            <w:tcW w:w="603" w:type="dxa"/>
          </w:tcPr>
          <w:p w14:paraId="520C7E4E" w14:textId="77777777" w:rsidR="00AB568C" w:rsidRPr="00CD5AB3" w:rsidRDefault="00AB568C" w:rsidP="00AB568C">
            <w:pPr>
              <w:pStyle w:val="pqiTabBody"/>
              <w:rPr>
                <w:i/>
              </w:rPr>
            </w:pPr>
            <w:r w:rsidRPr="00CD5AB3">
              <w:rPr>
                <w:i/>
              </w:rPr>
              <w:t>d</w:t>
            </w:r>
          </w:p>
        </w:tc>
        <w:tc>
          <w:tcPr>
            <w:tcW w:w="4563" w:type="dxa"/>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tcPr>
          <w:p w14:paraId="00CBFB83" w14:textId="77777777" w:rsidR="00AB568C" w:rsidRPr="00CD5AB3" w:rsidRDefault="00AB568C" w:rsidP="00AB568C">
            <w:pPr>
              <w:pStyle w:val="pqiTabBody"/>
            </w:pPr>
            <w:r w:rsidRPr="00CD5AB3">
              <w:t>R</w:t>
            </w:r>
          </w:p>
        </w:tc>
        <w:tc>
          <w:tcPr>
            <w:tcW w:w="2690" w:type="dxa"/>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(Units of measure)").</w:t>
            </w:r>
          </w:p>
          <w:p w14:paraId="32793D28" w14:textId="77777777" w:rsidR="00AB568C" w:rsidRPr="00CD5AB3" w:rsidRDefault="00AB568C" w:rsidP="00AB568C">
            <w:pPr>
              <w:pStyle w:val="pqiTabBody"/>
            </w:pPr>
          </w:p>
        </w:tc>
        <w:tc>
          <w:tcPr>
            <w:tcW w:w="1609" w:type="dxa"/>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0D6CED">
        <w:tc>
          <w:tcPr>
            <w:tcW w:w="328" w:type="dxa"/>
          </w:tcPr>
          <w:p w14:paraId="2ED7813D" w14:textId="77777777" w:rsidR="00AB568C" w:rsidRPr="00CD5AB3" w:rsidRDefault="00AB568C" w:rsidP="00AB568C">
            <w:pPr>
              <w:pStyle w:val="pqiTabBody"/>
              <w:rPr>
                <w:b/>
              </w:rPr>
            </w:pPr>
          </w:p>
        </w:tc>
        <w:tc>
          <w:tcPr>
            <w:tcW w:w="603" w:type="dxa"/>
          </w:tcPr>
          <w:p w14:paraId="1C85D4A2" w14:textId="77777777" w:rsidR="00AB568C" w:rsidRPr="00CD5AB3" w:rsidRDefault="00AB568C" w:rsidP="00AB568C">
            <w:pPr>
              <w:pStyle w:val="pqiTabBody"/>
              <w:rPr>
                <w:i/>
              </w:rPr>
            </w:pPr>
            <w:r w:rsidRPr="00CD5AB3">
              <w:rPr>
                <w:i/>
              </w:rPr>
              <w:t>e</w:t>
            </w:r>
          </w:p>
        </w:tc>
        <w:tc>
          <w:tcPr>
            <w:tcW w:w="4563" w:type="dxa"/>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tcPr>
          <w:p w14:paraId="608BE15D" w14:textId="77777777" w:rsidR="00AB568C" w:rsidRPr="00CD5AB3" w:rsidRDefault="00AB568C" w:rsidP="00AB568C">
            <w:pPr>
              <w:pStyle w:val="pqiTabBody"/>
            </w:pPr>
            <w:r w:rsidRPr="00CD5AB3">
              <w:t>R</w:t>
            </w:r>
          </w:p>
        </w:tc>
        <w:tc>
          <w:tcPr>
            <w:tcW w:w="2690" w:type="dxa"/>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tcPr>
          <w:p w14:paraId="1FF19E32" w14:textId="77777777" w:rsidR="00AB568C" w:rsidRPr="00CD5AB3" w:rsidRDefault="00AB568C" w:rsidP="00AB568C">
            <w:pPr>
              <w:pStyle w:val="pqiTabBody"/>
            </w:pPr>
            <w:r w:rsidRPr="00CD5AB3">
              <w:t>n..15,2</w:t>
            </w:r>
          </w:p>
        </w:tc>
      </w:tr>
      <w:tr w:rsidR="00AB568C" w:rsidRPr="00CD5AB3" w14:paraId="1879E98B" w14:textId="77777777" w:rsidTr="000D6CED">
        <w:tc>
          <w:tcPr>
            <w:tcW w:w="328" w:type="dxa"/>
          </w:tcPr>
          <w:p w14:paraId="496F9C80" w14:textId="77777777" w:rsidR="00AB568C" w:rsidRPr="00CD5AB3" w:rsidRDefault="00AB568C" w:rsidP="00AB568C">
            <w:pPr>
              <w:pStyle w:val="pqiTabBody"/>
              <w:rPr>
                <w:b/>
              </w:rPr>
            </w:pPr>
          </w:p>
        </w:tc>
        <w:tc>
          <w:tcPr>
            <w:tcW w:w="603" w:type="dxa"/>
          </w:tcPr>
          <w:p w14:paraId="59D3AF78" w14:textId="77777777" w:rsidR="00AB568C" w:rsidRPr="00CD5AB3" w:rsidRDefault="00AB568C" w:rsidP="00AB568C">
            <w:pPr>
              <w:pStyle w:val="pqiTabBody"/>
              <w:rPr>
                <w:i/>
              </w:rPr>
            </w:pPr>
            <w:r w:rsidRPr="00CD5AB3">
              <w:rPr>
                <w:i/>
              </w:rPr>
              <w:t>f</w:t>
            </w:r>
          </w:p>
        </w:tc>
        <w:tc>
          <w:tcPr>
            <w:tcW w:w="4563" w:type="dxa"/>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tcPr>
          <w:p w14:paraId="5D885C1E" w14:textId="77777777" w:rsidR="00AB568C" w:rsidRPr="00CD5AB3" w:rsidRDefault="00AB568C" w:rsidP="00AB568C">
            <w:pPr>
              <w:pStyle w:val="pqiTabBody"/>
            </w:pPr>
            <w:r w:rsidRPr="00CD5AB3">
              <w:t>R</w:t>
            </w:r>
          </w:p>
        </w:tc>
        <w:tc>
          <w:tcPr>
            <w:tcW w:w="2690" w:type="dxa"/>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38F48AB4" w14:textId="77777777" w:rsidR="00AB568C" w:rsidRPr="00CD5AB3" w:rsidRDefault="00AB568C" w:rsidP="00AB568C">
            <w:pPr>
              <w:pStyle w:val="pqiTabBody"/>
            </w:pPr>
            <w:r w:rsidRPr="00CD5AB3">
              <w:t>n..15,2</w:t>
            </w:r>
          </w:p>
        </w:tc>
      </w:tr>
      <w:tr w:rsidR="00AB568C" w:rsidRPr="00CD5AB3" w14:paraId="411E7E2D" w14:textId="77777777" w:rsidTr="000D6CED">
        <w:tc>
          <w:tcPr>
            <w:tcW w:w="328" w:type="dxa"/>
          </w:tcPr>
          <w:p w14:paraId="18013E48" w14:textId="77777777" w:rsidR="00AB568C" w:rsidRPr="00CD5AB3" w:rsidRDefault="00AB568C" w:rsidP="00AB568C">
            <w:pPr>
              <w:pStyle w:val="pqiTabBody"/>
              <w:rPr>
                <w:b/>
              </w:rPr>
            </w:pPr>
          </w:p>
        </w:tc>
        <w:tc>
          <w:tcPr>
            <w:tcW w:w="603" w:type="dxa"/>
          </w:tcPr>
          <w:p w14:paraId="02BF2042" w14:textId="77777777" w:rsidR="00AB568C" w:rsidRPr="00CD5AB3" w:rsidRDefault="00AB568C" w:rsidP="00AB568C">
            <w:pPr>
              <w:pStyle w:val="pqiTabBody"/>
              <w:rPr>
                <w:i/>
              </w:rPr>
            </w:pPr>
            <w:r w:rsidRPr="00CD5AB3">
              <w:rPr>
                <w:i/>
              </w:rPr>
              <w:t>g</w:t>
            </w:r>
          </w:p>
        </w:tc>
        <w:tc>
          <w:tcPr>
            <w:tcW w:w="4563" w:type="dxa"/>
          </w:tcPr>
          <w:p w14:paraId="79453E1E" w14:textId="77777777" w:rsidR="00AB568C" w:rsidRPr="0038579B" w:rsidRDefault="00AB568C" w:rsidP="00AB568C">
            <w:pPr>
              <w:pStyle w:val="pqiTabBody"/>
              <w:rPr>
                <w:lang w:val="en-US"/>
              </w:rPr>
            </w:pPr>
            <w:r w:rsidRPr="0038579B">
              <w:rPr>
                <w:lang w:val="en-US"/>
              </w:rPr>
              <w:t>Zawartość alkoholu</w:t>
            </w:r>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tcPr>
          <w:p w14:paraId="2124A23A" w14:textId="77777777" w:rsidR="00AB568C" w:rsidRPr="00CD5AB3" w:rsidRDefault="00AB568C" w:rsidP="00AB568C">
            <w:pPr>
              <w:pStyle w:val="pqiTabBody"/>
            </w:pPr>
            <w:r w:rsidRPr="00CD5AB3">
              <w:t>D</w:t>
            </w:r>
          </w:p>
        </w:tc>
        <w:tc>
          <w:tcPr>
            <w:tcW w:w="2690" w:type="dxa"/>
          </w:tcPr>
          <w:p w14:paraId="15704B49" w14:textId="1ED65ED3" w:rsidR="00AB568C" w:rsidRPr="00CD5AB3" w:rsidRDefault="00AB568C" w:rsidP="00AB568C">
            <w:pPr>
              <w:pStyle w:val="pqiTabBody"/>
            </w:pPr>
            <w:r w:rsidRPr="00CD5AB3">
              <w:t>„R”, jeżeli ma zastosowanie do danego wyrobu akcyzowego – patrz wartości słownika „Wyroby akcyzowe (Excise products)”, oraz w polu 11b jest wartość inna niż B000.</w:t>
            </w:r>
          </w:p>
          <w:p w14:paraId="1004FC8D" w14:textId="3D9E9D7B" w:rsidR="00AB568C" w:rsidRPr="00CD5AB3" w:rsidRDefault="00AB568C" w:rsidP="00AB568C">
            <w:pPr>
              <w:pStyle w:val="pqiTabBody"/>
            </w:pPr>
            <w:r w:rsidRPr="00CD5AB3">
              <w:t xml:space="preserve">„O”, jeżeli ma zastosowanie do danego wyrobu akcyzowego– patrz wartości słownika „Wyroby akcyzowe (Excise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(Excise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tcPr>
          <w:p w14:paraId="47451AB5" w14:textId="77777777" w:rsidR="00AB568C" w:rsidRPr="00CD5AB3" w:rsidRDefault="00AB568C" w:rsidP="00AB568C">
            <w:pPr>
              <w:pStyle w:val="pqiTabBody"/>
            </w:pPr>
            <w:r w:rsidRPr="00CD5AB3">
              <w:t>n..5,2</w:t>
            </w:r>
          </w:p>
        </w:tc>
      </w:tr>
      <w:tr w:rsidR="00AB568C" w:rsidRPr="00CD5AB3" w14:paraId="6FE69204" w14:textId="77777777" w:rsidTr="000D6CED">
        <w:tc>
          <w:tcPr>
            <w:tcW w:w="328" w:type="dxa"/>
          </w:tcPr>
          <w:p w14:paraId="49DB57D1" w14:textId="77777777" w:rsidR="00AB568C" w:rsidRPr="00CD5AB3" w:rsidRDefault="00AB568C" w:rsidP="00AB568C">
            <w:pPr>
              <w:pStyle w:val="pqiTabBody"/>
              <w:rPr>
                <w:b/>
              </w:rPr>
            </w:pPr>
          </w:p>
        </w:tc>
        <w:tc>
          <w:tcPr>
            <w:tcW w:w="603" w:type="dxa"/>
          </w:tcPr>
          <w:p w14:paraId="7EC4D419" w14:textId="77777777" w:rsidR="00AB568C" w:rsidRPr="00CD5AB3" w:rsidRDefault="00AB568C" w:rsidP="00AB568C">
            <w:pPr>
              <w:pStyle w:val="pqiTabBody"/>
              <w:rPr>
                <w:i/>
              </w:rPr>
            </w:pPr>
            <w:r w:rsidRPr="00CD5AB3">
              <w:rPr>
                <w:i/>
              </w:rPr>
              <w:t>h</w:t>
            </w:r>
          </w:p>
        </w:tc>
        <w:tc>
          <w:tcPr>
            <w:tcW w:w="4563" w:type="dxa"/>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tcPr>
          <w:p w14:paraId="59EA0185" w14:textId="77777777" w:rsidR="00AB568C" w:rsidRPr="00CD5AB3" w:rsidRDefault="00AB568C" w:rsidP="00AB568C">
            <w:pPr>
              <w:pStyle w:val="pqiTabBody"/>
            </w:pPr>
            <w:r w:rsidRPr="00CD5AB3">
              <w:t>D</w:t>
            </w:r>
          </w:p>
        </w:tc>
        <w:tc>
          <w:tcPr>
            <w:tcW w:w="2690" w:type="dxa"/>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 xml:space="preserve">„O” jeżeli ma zastosowanie do danego wyrobu akcyzowego innego niż „B000” – patrz wartości słownika „Wyroby akcyzowe (Excise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tcPr>
          <w:p w14:paraId="053C2866" w14:textId="77777777" w:rsidR="00AB568C" w:rsidRPr="00CD5AB3" w:rsidRDefault="00AB568C" w:rsidP="00AB568C">
            <w:pPr>
              <w:pStyle w:val="pqiTabBody"/>
            </w:pPr>
            <w:r w:rsidRPr="00CD5AB3">
              <w:t>n..5,2</w:t>
            </w:r>
          </w:p>
        </w:tc>
      </w:tr>
      <w:tr w:rsidR="00AB568C" w:rsidRPr="00CD5AB3" w14:paraId="01B58C67" w14:textId="77777777" w:rsidTr="000D6CED">
        <w:tc>
          <w:tcPr>
            <w:tcW w:w="328" w:type="dxa"/>
          </w:tcPr>
          <w:p w14:paraId="7B7C8FCC" w14:textId="77777777" w:rsidR="00AB568C" w:rsidRPr="00CD5AB3" w:rsidRDefault="00AB568C" w:rsidP="00AB568C">
            <w:pPr>
              <w:pStyle w:val="pqiTabBody"/>
              <w:rPr>
                <w:b/>
              </w:rPr>
            </w:pPr>
          </w:p>
        </w:tc>
        <w:tc>
          <w:tcPr>
            <w:tcW w:w="603" w:type="dxa"/>
          </w:tcPr>
          <w:p w14:paraId="74A5781F" w14:textId="77777777" w:rsidR="00AB568C" w:rsidRPr="00CD5AB3" w:rsidRDefault="00AB568C" w:rsidP="00AB568C">
            <w:pPr>
              <w:pStyle w:val="pqiTabBody"/>
              <w:rPr>
                <w:i/>
              </w:rPr>
            </w:pPr>
            <w:r w:rsidRPr="00CD5AB3">
              <w:rPr>
                <w:i/>
              </w:rPr>
              <w:t>i</w:t>
            </w:r>
          </w:p>
        </w:tc>
        <w:tc>
          <w:tcPr>
            <w:tcW w:w="4563" w:type="dxa"/>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tcPr>
          <w:p w14:paraId="38517C3D" w14:textId="77777777" w:rsidR="00AB568C" w:rsidRPr="00CD5AB3" w:rsidRDefault="00AB568C" w:rsidP="00AB568C">
            <w:pPr>
              <w:pStyle w:val="pqiTabBody"/>
            </w:pPr>
            <w:r w:rsidRPr="00CD5AB3">
              <w:t>C</w:t>
            </w:r>
          </w:p>
        </w:tc>
        <w:tc>
          <w:tcPr>
            <w:tcW w:w="2690" w:type="dxa"/>
          </w:tcPr>
          <w:p w14:paraId="2917FE2A" w14:textId="77777777" w:rsidR="00AB568C" w:rsidRPr="00CD5AB3" w:rsidRDefault="00AB568C" w:rsidP="00AB568C">
            <w:r w:rsidRPr="00CD5AB3">
              <w:t>„R”, jeżeli ma zastosowanie do danego wyrobu akcyzowego – patrz wartości słownika „Wyroby akcyzowe (Excise products)” oraz słownika „Polskie wyroby akcyzowe (Polish excise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tcPr>
          <w:p w14:paraId="205BED91" w14:textId="77777777" w:rsidR="00AB568C" w:rsidRPr="00CD5AB3" w:rsidRDefault="00AB568C" w:rsidP="00AB568C">
            <w:pPr>
              <w:pStyle w:val="pqiTabBody"/>
            </w:pPr>
            <w:r w:rsidRPr="00CD5AB3">
              <w:t>n..5,2</w:t>
            </w:r>
          </w:p>
        </w:tc>
      </w:tr>
      <w:tr w:rsidR="00AB568C" w:rsidRPr="00CD5AB3" w14:paraId="15C112C2" w14:textId="77777777" w:rsidTr="000D6CED">
        <w:tc>
          <w:tcPr>
            <w:tcW w:w="328" w:type="dxa"/>
          </w:tcPr>
          <w:p w14:paraId="2CD7EBCA" w14:textId="77777777" w:rsidR="00AB568C" w:rsidRPr="00CD5AB3" w:rsidRDefault="00AB568C" w:rsidP="00AB568C">
            <w:pPr>
              <w:pStyle w:val="pqiTabBody"/>
              <w:rPr>
                <w:b/>
              </w:rPr>
            </w:pPr>
          </w:p>
        </w:tc>
        <w:tc>
          <w:tcPr>
            <w:tcW w:w="603" w:type="dxa"/>
          </w:tcPr>
          <w:p w14:paraId="727D69D7" w14:textId="77777777" w:rsidR="00AB568C" w:rsidRPr="00CD5AB3" w:rsidRDefault="00AB568C" w:rsidP="00AB568C">
            <w:pPr>
              <w:pStyle w:val="pqiTabBody"/>
              <w:rPr>
                <w:i/>
              </w:rPr>
            </w:pPr>
            <w:r w:rsidRPr="00CD5AB3">
              <w:rPr>
                <w:i/>
              </w:rPr>
              <w:t>j</w:t>
            </w:r>
          </w:p>
        </w:tc>
        <w:tc>
          <w:tcPr>
            <w:tcW w:w="4563" w:type="dxa"/>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tcPr>
          <w:p w14:paraId="0F96DFDE" w14:textId="77777777" w:rsidR="00AB568C" w:rsidRPr="00CD5AB3" w:rsidRDefault="00AB568C" w:rsidP="00AB568C">
            <w:pPr>
              <w:pStyle w:val="pqiTabBody"/>
            </w:pPr>
            <w:r w:rsidRPr="00CD5AB3">
              <w:t>O</w:t>
            </w:r>
          </w:p>
        </w:tc>
        <w:tc>
          <w:tcPr>
            <w:tcW w:w="2690" w:type="dxa"/>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tcPr>
          <w:p w14:paraId="66E90DBE" w14:textId="77777777" w:rsidR="00AB568C" w:rsidRPr="00CD5AB3" w:rsidRDefault="00AB568C" w:rsidP="00AB568C">
            <w:pPr>
              <w:pStyle w:val="pqiTabBody"/>
            </w:pPr>
            <w:r w:rsidRPr="00CD5AB3">
              <w:t>an..350</w:t>
            </w:r>
          </w:p>
        </w:tc>
      </w:tr>
      <w:tr w:rsidR="00AB568C" w:rsidRPr="00CD5AB3" w14:paraId="5AEF3D37" w14:textId="77777777" w:rsidTr="000D6CED">
        <w:tc>
          <w:tcPr>
            <w:tcW w:w="931" w:type="dxa"/>
            <w:gridSpan w:val="2"/>
          </w:tcPr>
          <w:p w14:paraId="2AF96310" w14:textId="77777777" w:rsidR="00AB568C" w:rsidRPr="00CD5AB3" w:rsidRDefault="00AB568C" w:rsidP="00AB568C">
            <w:pPr>
              <w:pStyle w:val="pqiTabBody"/>
              <w:rPr>
                <w:i/>
              </w:rPr>
            </w:pPr>
          </w:p>
        </w:tc>
        <w:tc>
          <w:tcPr>
            <w:tcW w:w="4563" w:type="dxa"/>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2A24F13" w14:textId="77777777" w:rsidR="00AB568C" w:rsidRPr="00CD5AB3" w:rsidRDefault="00AB568C" w:rsidP="00AB568C">
            <w:pPr>
              <w:pStyle w:val="pqiTabBody"/>
            </w:pPr>
            <w:r w:rsidRPr="00CD5AB3">
              <w:t>D</w:t>
            </w:r>
          </w:p>
        </w:tc>
        <w:tc>
          <w:tcPr>
            <w:tcW w:w="2690" w:type="dxa"/>
          </w:tcPr>
          <w:p w14:paraId="77C047FE" w14:textId="77777777" w:rsidR="00AB568C" w:rsidRPr="00CD5AB3" w:rsidRDefault="00AB568C" w:rsidP="00AB568C">
            <w:pPr>
              <w:pStyle w:val="pqiTabBody"/>
            </w:pPr>
            <w:r w:rsidRPr="00CD5AB3">
              <w:t>„R”, jeżeli stosuje się pole tekstowe „CommercialDescription”.</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Wartość ze słownika „Kody języka (Language codes)”.</w:t>
            </w:r>
          </w:p>
        </w:tc>
        <w:tc>
          <w:tcPr>
            <w:tcW w:w="1609" w:type="dxa"/>
          </w:tcPr>
          <w:p w14:paraId="22B027B0" w14:textId="77777777" w:rsidR="00AB568C" w:rsidRPr="00CD5AB3" w:rsidRDefault="00AB568C" w:rsidP="00AB568C">
            <w:pPr>
              <w:pStyle w:val="pqiTabBody"/>
            </w:pPr>
            <w:r w:rsidRPr="00CD5AB3">
              <w:t>a2</w:t>
            </w:r>
          </w:p>
        </w:tc>
      </w:tr>
      <w:tr w:rsidR="00AB568C" w:rsidRPr="00CD5AB3" w14:paraId="42B6C574" w14:textId="77777777" w:rsidTr="000D6CED">
        <w:tc>
          <w:tcPr>
            <w:tcW w:w="328" w:type="dxa"/>
          </w:tcPr>
          <w:p w14:paraId="270C5341" w14:textId="77777777" w:rsidR="00AB568C" w:rsidRPr="00CD5AB3" w:rsidRDefault="00AB568C" w:rsidP="00AB568C">
            <w:pPr>
              <w:pStyle w:val="pqiTabBody"/>
              <w:rPr>
                <w:b/>
              </w:rPr>
            </w:pPr>
          </w:p>
        </w:tc>
        <w:tc>
          <w:tcPr>
            <w:tcW w:w="603" w:type="dxa"/>
          </w:tcPr>
          <w:p w14:paraId="1EE2AA26" w14:textId="77777777" w:rsidR="00AB568C" w:rsidRPr="00CD5AB3" w:rsidRDefault="00AB568C" w:rsidP="00AB568C">
            <w:pPr>
              <w:pStyle w:val="pqiTabBody"/>
              <w:rPr>
                <w:i/>
              </w:rPr>
            </w:pPr>
            <w:r w:rsidRPr="00CD5AB3">
              <w:rPr>
                <w:i/>
              </w:rPr>
              <w:t>l</w:t>
            </w:r>
          </w:p>
        </w:tc>
        <w:tc>
          <w:tcPr>
            <w:tcW w:w="4563" w:type="dxa"/>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tcPr>
          <w:p w14:paraId="0138AD12" w14:textId="77777777" w:rsidR="00AB568C" w:rsidRPr="00CD5AB3" w:rsidRDefault="00AB568C" w:rsidP="00AB568C">
            <w:pPr>
              <w:pStyle w:val="pqiTabBody"/>
            </w:pPr>
            <w:r w:rsidRPr="00CD5AB3">
              <w:t>O</w:t>
            </w:r>
          </w:p>
        </w:tc>
        <w:tc>
          <w:tcPr>
            <w:tcW w:w="2690" w:type="dxa"/>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tcPr>
          <w:p w14:paraId="089B23BD" w14:textId="77777777" w:rsidR="00AB568C" w:rsidRPr="00CD5AB3" w:rsidRDefault="00AB568C" w:rsidP="00AB568C">
            <w:pPr>
              <w:pStyle w:val="pqiTabBody"/>
            </w:pPr>
            <w:r w:rsidRPr="00CD5AB3">
              <w:t>an..350</w:t>
            </w:r>
          </w:p>
        </w:tc>
      </w:tr>
      <w:tr w:rsidR="00AB568C" w:rsidRPr="00CD5AB3" w14:paraId="17006FD1" w14:textId="77777777" w:rsidTr="000D6CED">
        <w:tc>
          <w:tcPr>
            <w:tcW w:w="931" w:type="dxa"/>
            <w:gridSpan w:val="2"/>
          </w:tcPr>
          <w:p w14:paraId="78C1CB07" w14:textId="77777777" w:rsidR="00AB568C" w:rsidRPr="00CD5AB3" w:rsidRDefault="00AB568C" w:rsidP="00AB568C">
            <w:pPr>
              <w:pStyle w:val="pqiTabBody"/>
              <w:rPr>
                <w:i/>
              </w:rPr>
            </w:pPr>
          </w:p>
        </w:tc>
        <w:tc>
          <w:tcPr>
            <w:tcW w:w="4563" w:type="dxa"/>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B3B2F3A" w14:textId="77777777" w:rsidR="00AB568C" w:rsidRPr="00CD5AB3" w:rsidRDefault="00AB568C" w:rsidP="00AB568C">
            <w:pPr>
              <w:pStyle w:val="pqiTabBody"/>
            </w:pPr>
            <w:r w:rsidRPr="00CD5AB3">
              <w:t>D</w:t>
            </w:r>
          </w:p>
        </w:tc>
        <w:tc>
          <w:tcPr>
            <w:tcW w:w="2690" w:type="dxa"/>
          </w:tcPr>
          <w:p w14:paraId="288FC506" w14:textId="77777777" w:rsidR="00AB568C" w:rsidRPr="00CD5AB3" w:rsidRDefault="00AB568C" w:rsidP="00AB568C">
            <w:pPr>
              <w:pStyle w:val="pqiTabBody"/>
            </w:pPr>
            <w:r w:rsidRPr="00CD5AB3">
              <w:t>„R”, jeżeli stosuje się pole tekstowe „BrandNameOfProducts”.</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Wartość ze słownika „Kody języka (Language codes)”.</w:t>
            </w:r>
          </w:p>
        </w:tc>
        <w:tc>
          <w:tcPr>
            <w:tcW w:w="1609" w:type="dxa"/>
          </w:tcPr>
          <w:p w14:paraId="0F464CE4" w14:textId="77777777" w:rsidR="00AB568C" w:rsidRPr="00CD5AB3" w:rsidRDefault="00AB568C" w:rsidP="00AB568C">
            <w:pPr>
              <w:pStyle w:val="pqiTabBody"/>
            </w:pPr>
            <w:r w:rsidRPr="00CD5AB3">
              <w:t>a2</w:t>
            </w:r>
          </w:p>
        </w:tc>
      </w:tr>
      <w:tr w:rsidR="00AB568C" w:rsidRPr="00CD5AB3" w14:paraId="302BB1EA" w14:textId="77777777" w:rsidTr="000D6CED">
        <w:tc>
          <w:tcPr>
            <w:tcW w:w="931" w:type="dxa"/>
            <w:gridSpan w:val="2"/>
          </w:tcPr>
          <w:p w14:paraId="06CE661E" w14:textId="77777777" w:rsidR="00AB568C" w:rsidRPr="00CD5AB3" w:rsidRDefault="00AB568C" w:rsidP="00AB568C">
            <w:pPr>
              <w:pStyle w:val="pqiTabBody"/>
              <w:rPr>
                <w:i/>
              </w:rPr>
            </w:pPr>
            <w:r w:rsidRPr="00CD5AB3">
              <w:rPr>
                <w:i/>
              </w:rPr>
              <w:t>n</w:t>
            </w:r>
          </w:p>
        </w:tc>
        <w:tc>
          <w:tcPr>
            <w:tcW w:w="4563" w:type="dxa"/>
          </w:tcPr>
          <w:p w14:paraId="3730416D" w14:textId="77777777" w:rsidR="00AB568C" w:rsidRPr="00CD5AB3" w:rsidRDefault="00AB568C" w:rsidP="00AB568C">
            <w:pPr>
              <w:pStyle w:val="pqiTabBody"/>
            </w:pPr>
            <w:r w:rsidRPr="00CD5AB3">
              <w:t>Oleje opałowe niepodlegające barwieniu i oznaczeniu</w:t>
            </w:r>
          </w:p>
          <w:p w14:paraId="514AB2BC" w14:textId="77777777" w:rsidR="00AB568C" w:rsidRPr="00CD5AB3" w:rsidRDefault="00AB568C" w:rsidP="00AB568C">
            <w:pPr>
              <w:pStyle w:val="pqiTabBody"/>
            </w:pPr>
            <w:r w:rsidRPr="00CD5AB3">
              <w:rPr>
                <w:rFonts w:ascii="Courier New" w:hAnsi="Courier New" w:cs="Courier New"/>
                <w:noProof/>
                <w:color w:val="0000FF"/>
              </w:rPr>
              <w:t>NotColouredAndMarkedFuelOils</w:t>
            </w:r>
          </w:p>
        </w:tc>
        <w:tc>
          <w:tcPr>
            <w:tcW w:w="761" w:type="dxa"/>
          </w:tcPr>
          <w:p w14:paraId="39B7C2B8" w14:textId="77777777" w:rsidR="00AB568C" w:rsidRPr="00CD5AB3" w:rsidRDefault="00AB568C" w:rsidP="00AB568C">
            <w:pPr>
              <w:pStyle w:val="pqiTabBody"/>
            </w:pPr>
            <w:r w:rsidRPr="00CD5AB3">
              <w:t>D</w:t>
            </w:r>
          </w:p>
        </w:tc>
        <w:tc>
          <w:tcPr>
            <w:tcW w:w="2690" w:type="dxa"/>
          </w:tcPr>
          <w:p w14:paraId="3071BEEE" w14:textId="06A2FF3A" w:rsidR="00AB568C" w:rsidRDefault="00AB568C" w:rsidP="00AB568C">
            <w:pPr>
              <w:pStyle w:val="pqiTabBody"/>
            </w:pPr>
            <w:r w:rsidRPr="009079F8">
              <w:t xml:space="preserve">„R”, </w:t>
            </w:r>
            <w:r>
              <w:rPr>
                <w:lang w:eastAsia="en-GB"/>
              </w:rPr>
              <w:t>k</w:t>
            </w:r>
            <w:r w:rsidRPr="009079F8">
              <w:t>od wyrobu akcyzowego</w:t>
            </w:r>
            <w:r>
              <w:t xml:space="preserve"> w polu 11b jest równy „E470” lub „E490” oraz dla kodu „E490” w polu 11c podano kod CN z przedziału „271019</w:t>
            </w:r>
            <w:r w:rsidRPr="00937CFB">
              <w:t>51</w:t>
            </w:r>
            <w:r>
              <w:t xml:space="preserve"> – 271019</w:t>
            </w:r>
            <w:r w:rsidRPr="00937CFB">
              <w:t>60</w:t>
            </w:r>
            <w:r>
              <w:t>”.</w:t>
            </w:r>
          </w:p>
          <w:p w14:paraId="59B5E050" w14:textId="16B676BF" w:rsidR="00AB568C" w:rsidRPr="00CD5AB3" w:rsidRDefault="00AB568C" w:rsidP="00AB568C">
            <w:pPr>
              <w:pStyle w:val="pqiTabBody"/>
            </w:pPr>
            <w:r>
              <w:t>W pozostałych przypadkach nie stosuje się.</w:t>
            </w:r>
          </w:p>
        </w:tc>
        <w:tc>
          <w:tcPr>
            <w:tcW w:w="3212" w:type="dxa"/>
          </w:tcPr>
          <w:p w14:paraId="316B443D" w14:textId="77777777" w:rsidR="00AB568C" w:rsidRPr="00CD5AB3" w:rsidRDefault="00AB568C" w:rsidP="00AB568C">
            <w:pPr>
              <w:pStyle w:val="pqiTabBody"/>
            </w:pPr>
            <w:r w:rsidRPr="00CD5AB3">
              <w:t>Flaga ustawiana dla oleju opałowego niepodlegającemu barwieniu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tcPr>
          <w:p w14:paraId="6F9E8A47" w14:textId="77777777" w:rsidR="00AB568C" w:rsidRPr="00CD5AB3" w:rsidRDefault="00AB568C" w:rsidP="00AB568C">
            <w:pPr>
              <w:pStyle w:val="pqiTabBody"/>
            </w:pPr>
            <w:r w:rsidRPr="00CD5AB3">
              <w:t>n1</w:t>
            </w:r>
          </w:p>
        </w:tc>
      </w:tr>
      <w:tr w:rsidR="00AB568C" w:rsidRPr="00CD5AB3" w14:paraId="29178CFA" w14:textId="77777777" w:rsidTr="000D6CED">
        <w:tc>
          <w:tcPr>
            <w:tcW w:w="931" w:type="dxa"/>
            <w:gridSpan w:val="2"/>
          </w:tcPr>
          <w:p w14:paraId="17553C0C" w14:textId="77777777" w:rsidR="00AB568C" w:rsidRPr="00CD5AB3" w:rsidRDefault="00AB568C" w:rsidP="00AB568C">
            <w:pPr>
              <w:pStyle w:val="pqiTabBody"/>
              <w:rPr>
                <w:i/>
              </w:rPr>
            </w:pPr>
            <w:r w:rsidRPr="00CD5AB3">
              <w:rPr>
                <w:i/>
              </w:rPr>
              <w:t>o</w:t>
            </w:r>
          </w:p>
        </w:tc>
        <w:tc>
          <w:tcPr>
            <w:tcW w:w="4563" w:type="dxa"/>
          </w:tcPr>
          <w:p w14:paraId="3BED4A43" w14:textId="77777777" w:rsidR="00AB568C" w:rsidRPr="00CD5AB3" w:rsidRDefault="00AB568C" w:rsidP="00AB568C">
            <w:pPr>
              <w:pStyle w:val="pqiTabBody"/>
            </w:pPr>
            <w:r w:rsidRPr="00CD5AB3">
              <w:t>Ilość wyrobu w dodatkowej jednostce miary</w:t>
            </w:r>
          </w:p>
          <w:p w14:paraId="1946C522" w14:textId="77777777" w:rsidR="00AB568C" w:rsidRPr="00CD5AB3" w:rsidRDefault="00AB568C" w:rsidP="00AB568C">
            <w:pPr>
              <w:pStyle w:val="pqiTabBody"/>
            </w:pPr>
            <w:r w:rsidRPr="00CD5AB3">
              <w:rPr>
                <w:rFonts w:ascii="Courier New" w:hAnsi="Courier New" w:cs="Courier New"/>
                <w:noProof/>
                <w:color w:val="0000FF"/>
              </w:rPr>
              <w:t>AdditionalQuantity</w:t>
            </w:r>
          </w:p>
        </w:tc>
        <w:tc>
          <w:tcPr>
            <w:tcW w:w="761" w:type="dxa"/>
          </w:tcPr>
          <w:p w14:paraId="4B056631" w14:textId="77777777" w:rsidR="00AB568C" w:rsidRPr="00CD5AB3" w:rsidRDefault="00AB568C" w:rsidP="00AB568C">
            <w:pPr>
              <w:pStyle w:val="pqiTabBody"/>
            </w:pPr>
            <w:r w:rsidRPr="00CD5AB3">
              <w:t>D</w:t>
            </w:r>
          </w:p>
        </w:tc>
        <w:tc>
          <w:tcPr>
            <w:tcW w:w="2690" w:type="dxa"/>
          </w:tcPr>
          <w:p w14:paraId="39CAD36D" w14:textId="4395CF45" w:rsidR="00AB568C" w:rsidRDefault="00AB568C" w:rsidP="00AB568C">
            <w:pPr>
              <w:pStyle w:val="pqiTabBody"/>
            </w:pPr>
            <w:r w:rsidRPr="009079F8">
              <w:t xml:space="preserve">„R”, jeżeli </w:t>
            </w:r>
            <w:r>
              <w:rPr>
                <w:lang w:eastAsia="en-GB"/>
              </w:rPr>
              <w:t>k</w:t>
            </w:r>
            <w:r w:rsidRPr="009079F8">
              <w:t>od wyrobu akcyzowego</w:t>
            </w:r>
            <w:r>
              <w:t xml:space="preserve"> w polu 11b jest równy:</w:t>
            </w:r>
          </w:p>
          <w:p w14:paraId="351DDFE1" w14:textId="26BF5F7B" w:rsidR="00AB568C" w:rsidRDefault="00AB568C" w:rsidP="00AB568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228810" w14:textId="0CF105D8" w:rsidR="00AB568C" w:rsidRDefault="00AB568C" w:rsidP="00AB568C">
            <w:pPr>
              <w:pStyle w:val="pqiTabBody"/>
            </w:pPr>
            <w:r>
              <w:t>- „</w:t>
            </w:r>
            <w:r w:rsidRPr="00B6309E">
              <w:t>E470</w:t>
            </w:r>
            <w:r>
              <w:t>”</w:t>
            </w:r>
            <w:r w:rsidRPr="00B6309E">
              <w:t xml:space="preserve"> </w:t>
            </w:r>
            <w:r>
              <w:t xml:space="preserve">i oleje opałowe nie podlegają barwieniu i oznaczeniu (w polu 11n wybrano wartość „0”) – </w:t>
            </w:r>
            <w:r>
              <w:lastRenderedPageBreak/>
              <w:t>wartość w litrach w temp. 15</w:t>
            </w:r>
            <w:r w:rsidRPr="009079F8">
              <w:t>°C</w:t>
            </w:r>
            <w:r>
              <w:t>,</w:t>
            </w:r>
          </w:p>
          <w:p w14:paraId="05CAB90A" w14:textId="7D220484" w:rsidR="00AB568C" w:rsidRDefault="00AB568C" w:rsidP="00AB568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4D296556" w14:textId="16517C23" w:rsidR="00AB568C" w:rsidRDefault="00AB568C" w:rsidP="00AB568C">
            <w:pPr>
              <w:pStyle w:val="pqiTabBody"/>
            </w:pPr>
            <w:r>
              <w:t>- „E600” i w polu 11q wybrano, że paliwo jest w postaci gazowej – wartość w gigadżulach ,</w:t>
            </w:r>
          </w:p>
          <w:p w14:paraId="482170A1" w14:textId="4059987F" w:rsidR="00AB568C" w:rsidRDefault="00AB568C" w:rsidP="00AB568C">
            <w:pPr>
              <w:pStyle w:val="pqiTabBody"/>
            </w:pPr>
            <w:r>
              <w:t>- „E600” i w polu 11q wybrano, że paliwo jest w postaci ciekłej – wartość w litrach w temp. 15</w:t>
            </w:r>
            <w:r w:rsidRPr="009079F8">
              <w:t>°C</w:t>
            </w:r>
            <w:r>
              <w:t>,</w:t>
            </w:r>
          </w:p>
          <w:p w14:paraId="45EAA8E7" w14:textId="39480F12" w:rsidR="00AB568C" w:rsidRDefault="00AB568C" w:rsidP="00AB568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5E8CA5" w14:textId="11D7839B" w:rsidR="00AB568C" w:rsidRDefault="00AB568C" w:rsidP="00AB568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92E5286" w14:textId="044670E9" w:rsidR="00AB568C" w:rsidRPr="00CD5AB3" w:rsidRDefault="00AB568C" w:rsidP="00AB568C">
            <w:pPr>
              <w:pStyle w:val="pqiTabBody"/>
            </w:pPr>
            <w:r>
              <w:lastRenderedPageBreak/>
              <w:t>W pozostałych przypadkach nie stosuje się.</w:t>
            </w:r>
          </w:p>
        </w:tc>
        <w:tc>
          <w:tcPr>
            <w:tcW w:w="3212" w:type="dxa"/>
          </w:tcPr>
          <w:p w14:paraId="7120A7A8" w14:textId="77777777" w:rsidR="00AB568C" w:rsidRPr="00CD5AB3" w:rsidRDefault="00AB568C" w:rsidP="00AB568C">
            <w:pPr>
              <w:pStyle w:val="pqiTabBody"/>
            </w:pPr>
          </w:p>
        </w:tc>
        <w:tc>
          <w:tcPr>
            <w:tcW w:w="1609" w:type="dxa"/>
          </w:tcPr>
          <w:p w14:paraId="0CCCD517" w14:textId="77777777" w:rsidR="00AB568C" w:rsidRPr="00CD5AB3" w:rsidRDefault="00AB568C" w:rsidP="00AB568C">
            <w:pPr>
              <w:pStyle w:val="pqiTabBody"/>
            </w:pPr>
            <w:r w:rsidRPr="00CD5AB3">
              <w:t>n..15,3</w:t>
            </w:r>
          </w:p>
        </w:tc>
      </w:tr>
      <w:tr w:rsidR="00AB568C" w:rsidRPr="00CD5AB3" w14:paraId="1A221FF5" w14:textId="77777777" w:rsidTr="000D6CED">
        <w:tc>
          <w:tcPr>
            <w:tcW w:w="931" w:type="dxa"/>
            <w:gridSpan w:val="2"/>
          </w:tcPr>
          <w:p w14:paraId="07882073" w14:textId="77777777" w:rsidR="00AB568C" w:rsidRPr="00CD5AB3" w:rsidRDefault="00AB568C" w:rsidP="00AB568C">
            <w:pPr>
              <w:pStyle w:val="pqiTabBody"/>
              <w:rPr>
                <w:i/>
              </w:rPr>
            </w:pPr>
            <w:r w:rsidRPr="00CD5AB3">
              <w:rPr>
                <w:i/>
              </w:rPr>
              <w:lastRenderedPageBreak/>
              <w:t>p</w:t>
            </w:r>
          </w:p>
        </w:tc>
        <w:tc>
          <w:tcPr>
            <w:tcW w:w="4563" w:type="dxa"/>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tcPr>
          <w:p w14:paraId="006E11DB" w14:textId="77777777" w:rsidR="00AB568C" w:rsidRPr="00CD5AB3" w:rsidRDefault="00AB568C" w:rsidP="00AB568C">
            <w:pPr>
              <w:pStyle w:val="pqiTabBody"/>
            </w:pPr>
            <w:r w:rsidRPr="00CD5AB3">
              <w:t>D</w:t>
            </w:r>
          </w:p>
        </w:tc>
        <w:tc>
          <w:tcPr>
            <w:tcW w:w="2690" w:type="dxa"/>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tcPr>
          <w:p w14:paraId="0DFF6714" w14:textId="77777777" w:rsidR="00AB568C" w:rsidRPr="00CD5AB3" w:rsidRDefault="00AB568C" w:rsidP="00AB568C">
            <w:pPr>
              <w:pStyle w:val="pqiTabBody"/>
            </w:pPr>
            <w:r w:rsidRPr="00CD5AB3">
              <w:t>n5,2</w:t>
            </w:r>
          </w:p>
        </w:tc>
      </w:tr>
      <w:tr w:rsidR="00AB568C" w:rsidRPr="00CD5AB3" w14:paraId="0375D491" w14:textId="77777777" w:rsidTr="000D6CED">
        <w:tc>
          <w:tcPr>
            <w:tcW w:w="931" w:type="dxa"/>
            <w:gridSpan w:val="2"/>
          </w:tcPr>
          <w:p w14:paraId="46ACD3ED" w14:textId="2FA1B4C9" w:rsidR="00AB568C" w:rsidRPr="00CD5AB3" w:rsidRDefault="00AB568C" w:rsidP="00AB568C">
            <w:pPr>
              <w:pStyle w:val="pqiTabBody"/>
              <w:rPr>
                <w:i/>
              </w:rPr>
            </w:pPr>
            <w:r w:rsidRPr="00CD5AB3">
              <w:rPr>
                <w:i/>
              </w:rPr>
              <w:t>q</w:t>
            </w:r>
          </w:p>
        </w:tc>
        <w:tc>
          <w:tcPr>
            <w:tcW w:w="4563" w:type="dxa"/>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tcPr>
          <w:p w14:paraId="2C065CFD" w14:textId="1831DF22" w:rsidR="00AB568C" w:rsidRPr="00CD5AB3" w:rsidRDefault="00AB568C" w:rsidP="00AB568C">
            <w:pPr>
              <w:pStyle w:val="pqiTabBody"/>
            </w:pPr>
            <w:r w:rsidRPr="00CD5AB3">
              <w:t>D</w:t>
            </w:r>
          </w:p>
        </w:tc>
        <w:tc>
          <w:tcPr>
            <w:tcW w:w="2690" w:type="dxa"/>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tcPr>
          <w:p w14:paraId="29357929" w14:textId="48A714A2" w:rsidR="00AB568C" w:rsidRPr="00CD5AB3" w:rsidRDefault="00AB568C" w:rsidP="00AB568C">
            <w:pPr>
              <w:pStyle w:val="pqiTabBody"/>
            </w:pPr>
            <w:r w:rsidRPr="00CD5AB3">
              <w:t>n1</w:t>
            </w:r>
          </w:p>
        </w:tc>
      </w:tr>
      <w:tr w:rsidR="00AB568C" w:rsidRPr="00CD5AB3" w14:paraId="10807B3F" w14:textId="77777777" w:rsidTr="000D6CED">
        <w:tc>
          <w:tcPr>
            <w:tcW w:w="931" w:type="dxa"/>
            <w:gridSpan w:val="2"/>
          </w:tcPr>
          <w:p w14:paraId="2A30B6E3" w14:textId="77777777" w:rsidR="00AB568C" w:rsidRPr="00CD5AB3" w:rsidRDefault="00AB568C" w:rsidP="00AB568C">
            <w:pPr>
              <w:pStyle w:val="pqiTabBody"/>
              <w:rPr>
                <w:i/>
              </w:rPr>
            </w:pPr>
            <w:r w:rsidRPr="00CD5AB3">
              <w:rPr>
                <w:i/>
              </w:rPr>
              <w:t>r</w:t>
            </w:r>
          </w:p>
        </w:tc>
        <w:tc>
          <w:tcPr>
            <w:tcW w:w="4563" w:type="dxa"/>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tcPr>
          <w:p w14:paraId="4EF30873" w14:textId="77777777" w:rsidR="00AB568C" w:rsidRPr="00CD5AB3" w:rsidRDefault="00AB568C" w:rsidP="00AB568C">
            <w:pPr>
              <w:pStyle w:val="pqiTabBody"/>
            </w:pPr>
            <w:r w:rsidRPr="00CD5AB3">
              <w:t>D</w:t>
            </w:r>
          </w:p>
        </w:tc>
        <w:tc>
          <w:tcPr>
            <w:tcW w:w="2690" w:type="dxa"/>
          </w:tcPr>
          <w:p w14:paraId="551D5258" w14:textId="64E8B77A" w:rsidR="00AB568C" w:rsidRDefault="00AB568C" w:rsidP="00AB568C">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równa„E430”, a kod Cn w polu 11c jest równy „</w:t>
            </w:r>
            <w:r w:rsidRPr="002863D8">
              <w:t>27102011</w:t>
            </w:r>
            <w:r>
              <w:t>” lub „</w:t>
            </w:r>
            <w:r w:rsidRPr="00914CD1">
              <w:t>27101943</w:t>
            </w:r>
            <w:r>
              <w:t>”</w:t>
            </w:r>
          </w:p>
          <w:p w14:paraId="5C9801E3" w14:textId="60ECE497"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Wartość ze słownika „Wartości logiczne - Flags”</w:t>
            </w:r>
          </w:p>
        </w:tc>
        <w:tc>
          <w:tcPr>
            <w:tcW w:w="1609" w:type="dxa"/>
          </w:tcPr>
          <w:p w14:paraId="1BF7E7B3" w14:textId="77777777" w:rsidR="00AB568C" w:rsidRPr="00CD5AB3" w:rsidRDefault="00AB568C" w:rsidP="00AB568C">
            <w:pPr>
              <w:pStyle w:val="pqiTabBody"/>
            </w:pPr>
            <w:r w:rsidRPr="00CD5AB3">
              <w:t>n1</w:t>
            </w:r>
          </w:p>
        </w:tc>
      </w:tr>
      <w:tr w:rsidR="00695D38" w:rsidRPr="00CD5AB3" w14:paraId="5DEA1C18" w14:textId="77777777" w:rsidTr="000D6CED">
        <w:trPr>
          <w:ins w:id="420" w:author="Osowska Agnieszka" w:date="2020-07-02T13:31:00Z"/>
        </w:trPr>
        <w:tc>
          <w:tcPr>
            <w:tcW w:w="931" w:type="dxa"/>
            <w:gridSpan w:val="2"/>
          </w:tcPr>
          <w:p w14:paraId="52E19DDB" w14:textId="4AD8837D" w:rsidR="00695D38" w:rsidRPr="00CD5AB3" w:rsidRDefault="00551764" w:rsidP="00AB568C">
            <w:pPr>
              <w:pStyle w:val="pqiTabBody"/>
              <w:rPr>
                <w:ins w:id="421" w:author="Osowska Agnieszka" w:date="2020-07-02T13:31:00Z"/>
                <w:i/>
              </w:rPr>
            </w:pPr>
            <w:ins w:id="422" w:author="Osowska Agnieszka" w:date="2020-07-02T13:50:00Z">
              <w:r>
                <w:rPr>
                  <w:i/>
                </w:rPr>
                <w:t>s</w:t>
              </w:r>
            </w:ins>
          </w:p>
        </w:tc>
        <w:tc>
          <w:tcPr>
            <w:tcW w:w="4563" w:type="dxa"/>
          </w:tcPr>
          <w:p w14:paraId="748F0372" w14:textId="77777777" w:rsidR="00695D38" w:rsidRDefault="00695D38" w:rsidP="00AB568C">
            <w:pPr>
              <w:pStyle w:val="pqiTabBody"/>
              <w:rPr>
                <w:ins w:id="423" w:author="Osowska Agnieszka" w:date="2020-07-02T13:31:00Z"/>
              </w:rPr>
            </w:pPr>
            <w:ins w:id="424" w:author="Osowska Agnieszka" w:date="2020-07-02T13:31:00Z">
              <w:r>
                <w:t>Znaki akcyzy</w:t>
              </w:r>
            </w:ins>
          </w:p>
          <w:p w14:paraId="3471C4CF" w14:textId="18D95487" w:rsidR="00695D38" w:rsidRPr="00CD5AB3" w:rsidRDefault="00695D38" w:rsidP="00AB568C">
            <w:pPr>
              <w:pStyle w:val="pqiTabBody"/>
              <w:rPr>
                <w:ins w:id="425" w:author="Osowska Agnieszka" w:date="2020-07-02T13:31:00Z"/>
              </w:rPr>
            </w:pPr>
            <w:ins w:id="426" w:author="Osowska Agnieszka" w:date="2020-07-02T13:31:00Z">
              <w:r w:rsidRPr="00695D38">
                <w:rPr>
                  <w:rFonts w:ascii="Courier New" w:hAnsi="Courier New" w:cs="Courier New"/>
                  <w:noProof/>
                  <w:color w:val="0000FF"/>
                </w:rPr>
                <w:t>FiscalMarkUsedFlag</w:t>
              </w:r>
            </w:ins>
          </w:p>
        </w:tc>
        <w:tc>
          <w:tcPr>
            <w:tcW w:w="761" w:type="dxa"/>
          </w:tcPr>
          <w:p w14:paraId="0B980268" w14:textId="7A9C2EAE" w:rsidR="00695D38" w:rsidRPr="00CD5AB3" w:rsidRDefault="00695D38" w:rsidP="00AB568C">
            <w:pPr>
              <w:pStyle w:val="pqiTabBody"/>
              <w:rPr>
                <w:ins w:id="427" w:author="Osowska Agnieszka" w:date="2020-07-02T13:31:00Z"/>
              </w:rPr>
            </w:pPr>
            <w:ins w:id="428" w:author="Osowska Agnieszka" w:date="2020-07-02T13:31:00Z">
              <w:r>
                <w:t>D</w:t>
              </w:r>
            </w:ins>
          </w:p>
        </w:tc>
        <w:tc>
          <w:tcPr>
            <w:tcW w:w="2690" w:type="dxa"/>
          </w:tcPr>
          <w:p w14:paraId="61A11503" w14:textId="1B859CAC" w:rsidR="00695D38" w:rsidRPr="009079F8" w:rsidRDefault="00695D38" w:rsidP="00AB568C">
            <w:pPr>
              <w:pStyle w:val="pqiTabBody"/>
              <w:rPr>
                <w:ins w:id="429" w:author="Osowska Agnieszka" w:date="2020-07-02T13:31:00Z"/>
              </w:rPr>
            </w:pPr>
            <w:ins w:id="430" w:author="Osowska Agnieszka" w:date="2020-07-02T13:32:00Z">
              <w:r w:rsidRPr="009079F8">
                <w:t xml:space="preserve">„R”, jeżeli stosuje się </w:t>
              </w:r>
              <w:r>
                <w:t>znaki akcyzy</w:t>
              </w:r>
              <w:r w:rsidRPr="009079F8">
                <w:t>.</w:t>
              </w:r>
            </w:ins>
          </w:p>
        </w:tc>
        <w:tc>
          <w:tcPr>
            <w:tcW w:w="3212" w:type="dxa"/>
          </w:tcPr>
          <w:p w14:paraId="7BB00DFF" w14:textId="6DE393F0" w:rsidR="00695D38" w:rsidRPr="00CD5AB3" w:rsidRDefault="00695D38" w:rsidP="00AB568C">
            <w:pPr>
              <w:pStyle w:val="pqiTabBody"/>
              <w:rPr>
                <w:ins w:id="431" w:author="Osowska Agnieszka" w:date="2020-07-02T13:31:00Z"/>
              </w:rPr>
            </w:pPr>
            <w:ins w:id="432" w:author="Osowska Agnieszka" w:date="2020-07-02T13:32:00Z">
              <w:r w:rsidRPr="009079F8">
                <w:t xml:space="preserve">Należy podać „1”, jeżeli wyroby zawierają </w:t>
              </w:r>
              <w:r>
                <w:t>znaki akcyzy</w:t>
              </w:r>
              <w:r w:rsidRPr="009079F8">
                <w:t xml:space="preserve"> lub są </w:t>
              </w:r>
              <w:r w:rsidRPr="009079F8">
                <w:lastRenderedPageBreak/>
                <w:t xml:space="preserve">nimi opatrzone lub „0”, jeżeli nie zawierają </w:t>
              </w:r>
              <w:r>
                <w:t>znaków akcyzy</w:t>
              </w:r>
              <w:r w:rsidRPr="009079F8">
                <w:t xml:space="preserve"> lub nie są nimi opatrzone.</w:t>
              </w:r>
            </w:ins>
          </w:p>
        </w:tc>
        <w:tc>
          <w:tcPr>
            <w:tcW w:w="1609" w:type="dxa"/>
          </w:tcPr>
          <w:p w14:paraId="2C15DDC8" w14:textId="37D57504" w:rsidR="00695D38" w:rsidRPr="00CD5AB3" w:rsidRDefault="00695D38" w:rsidP="00AB568C">
            <w:pPr>
              <w:pStyle w:val="pqiTabBody"/>
              <w:rPr>
                <w:ins w:id="433" w:author="Osowska Agnieszka" w:date="2020-07-02T13:31:00Z"/>
              </w:rPr>
            </w:pPr>
            <w:ins w:id="434" w:author="Osowska Agnieszka" w:date="2020-07-02T13:32:00Z">
              <w:r w:rsidRPr="009079F8">
                <w:lastRenderedPageBreak/>
                <w:t>n1</w:t>
              </w:r>
            </w:ins>
          </w:p>
        </w:tc>
      </w:tr>
      <w:tr w:rsidR="001A1302" w:rsidRPr="00CD5AB3" w14:paraId="6953684F" w14:textId="77777777" w:rsidTr="000D6CED">
        <w:trPr>
          <w:ins w:id="435" w:author="Osowska Agnieszka" w:date="2020-07-02T13:31:00Z"/>
        </w:trPr>
        <w:tc>
          <w:tcPr>
            <w:tcW w:w="931" w:type="dxa"/>
            <w:gridSpan w:val="2"/>
          </w:tcPr>
          <w:p w14:paraId="3821C6C6" w14:textId="7D2FAB31" w:rsidR="001A1302" w:rsidRPr="00CD5AB3" w:rsidRDefault="001A1302" w:rsidP="001A1302">
            <w:pPr>
              <w:pStyle w:val="pqiTabBody"/>
              <w:rPr>
                <w:ins w:id="436" w:author="Osowska Agnieszka" w:date="2020-07-02T13:31:00Z"/>
                <w:i/>
              </w:rPr>
            </w:pPr>
            <w:ins w:id="437" w:author="Osowska Agnieszka" w:date="2020-07-02T13:32:00Z">
              <w:r>
                <w:rPr>
                  <w:i/>
                </w:rPr>
                <w:lastRenderedPageBreak/>
                <w:t>t</w:t>
              </w:r>
            </w:ins>
          </w:p>
        </w:tc>
        <w:tc>
          <w:tcPr>
            <w:tcW w:w="4563" w:type="dxa"/>
          </w:tcPr>
          <w:p w14:paraId="0357B94B" w14:textId="77777777" w:rsidR="001A1302" w:rsidRDefault="001A1302" w:rsidP="001A1302">
            <w:pPr>
              <w:pStyle w:val="pqiTabBody"/>
              <w:rPr>
                <w:ins w:id="438" w:author="Osowska Agnieszka" w:date="2020-07-02T13:32:00Z"/>
              </w:rPr>
            </w:pPr>
            <w:ins w:id="439" w:author="Osowska Agnieszka" w:date="2020-07-02T13:32:00Z">
              <w:r>
                <w:t xml:space="preserve">Wielkość producenta </w:t>
              </w:r>
            </w:ins>
          </w:p>
          <w:p w14:paraId="02D36F34" w14:textId="7B3034A4" w:rsidR="001A1302" w:rsidRPr="00CD5AB3" w:rsidRDefault="001A1302" w:rsidP="001A1302">
            <w:pPr>
              <w:pStyle w:val="pqiTabBody"/>
              <w:rPr>
                <w:ins w:id="440" w:author="Osowska Agnieszka" w:date="2020-07-02T13:31:00Z"/>
              </w:rPr>
            </w:pPr>
            <w:ins w:id="441" w:author="Osowska Agnieszka" w:date="2020-07-02T13:32:00Z">
              <w:r w:rsidRPr="001A1302">
                <w:rPr>
                  <w:rFonts w:ascii="Courier New" w:hAnsi="Courier New" w:cs="Courier New"/>
                  <w:noProof/>
                  <w:color w:val="0000FF"/>
                </w:rPr>
                <w:t>SizeOfProducer</w:t>
              </w:r>
            </w:ins>
          </w:p>
        </w:tc>
        <w:tc>
          <w:tcPr>
            <w:tcW w:w="761" w:type="dxa"/>
          </w:tcPr>
          <w:p w14:paraId="045DC622" w14:textId="50ED1B96" w:rsidR="001A1302" w:rsidRPr="00CD5AB3" w:rsidRDefault="001A1302" w:rsidP="001A1302">
            <w:pPr>
              <w:pStyle w:val="pqiTabBody"/>
              <w:rPr>
                <w:ins w:id="442" w:author="Osowska Agnieszka" w:date="2020-07-02T13:31:00Z"/>
              </w:rPr>
            </w:pPr>
            <w:ins w:id="443" w:author="Osowska Agnieszka" w:date="2020-07-02T13:33:00Z">
              <w:r w:rsidRPr="001213B2">
                <w:t>O</w:t>
              </w:r>
            </w:ins>
          </w:p>
        </w:tc>
        <w:tc>
          <w:tcPr>
            <w:tcW w:w="2690" w:type="dxa"/>
          </w:tcPr>
          <w:p w14:paraId="1C86A839" w14:textId="33481CB3" w:rsidR="001A1302" w:rsidRPr="009079F8" w:rsidRDefault="001A1302" w:rsidP="001A1302">
            <w:pPr>
              <w:pStyle w:val="pqiTabBody"/>
              <w:rPr>
                <w:ins w:id="444" w:author="Osowska Agnieszka" w:date="2020-07-02T13:31:00Z"/>
              </w:rPr>
            </w:pPr>
            <w:ins w:id="445" w:author="Osowska Agnieszka" w:date="2020-07-02T13:33:00Z">
              <w:r w:rsidRPr="001213B2">
                <w:t>Wartość musi być większa od zera.</w:t>
              </w:r>
            </w:ins>
          </w:p>
        </w:tc>
        <w:tc>
          <w:tcPr>
            <w:tcW w:w="3212" w:type="dxa"/>
          </w:tcPr>
          <w:p w14:paraId="74F06112" w14:textId="353F9401" w:rsidR="001A1302" w:rsidRPr="00CD5AB3" w:rsidRDefault="001A1302" w:rsidP="001A1302">
            <w:pPr>
              <w:pStyle w:val="pqiTabBody"/>
              <w:rPr>
                <w:ins w:id="446" w:author="Osowska Agnieszka" w:date="2020-07-02T13:31:00Z"/>
              </w:rPr>
            </w:pPr>
            <w:ins w:id="447" w:author="Osowska Agnieszka" w:date="2020-07-02T13:33:00Z">
              <w:r w:rsidRPr="001213B2">
                <w:t>W przypadku piwa lub napojów spirytusowych, należy podać roczną produkcję z poprzedniego roku wyrażoną odpowiednio w hektolitrach piwa lub hektolitrach czystego alkoholu.</w:t>
              </w:r>
            </w:ins>
          </w:p>
        </w:tc>
        <w:tc>
          <w:tcPr>
            <w:tcW w:w="1609" w:type="dxa"/>
          </w:tcPr>
          <w:p w14:paraId="44C8E058" w14:textId="63C1CE7C" w:rsidR="001A1302" w:rsidRPr="00CD5AB3" w:rsidRDefault="001A1302" w:rsidP="001A1302">
            <w:pPr>
              <w:pStyle w:val="pqiTabBody"/>
              <w:rPr>
                <w:ins w:id="448" w:author="Osowska Agnieszka" w:date="2020-07-02T13:31:00Z"/>
              </w:rPr>
            </w:pPr>
            <w:ins w:id="449" w:author="Osowska Agnieszka" w:date="2020-07-02T13:34:00Z">
              <w:r w:rsidRPr="009079F8">
                <w:t>n..15</w:t>
              </w:r>
            </w:ins>
          </w:p>
        </w:tc>
      </w:tr>
      <w:tr w:rsidR="00AB568C" w:rsidRPr="00CD5AB3" w14:paraId="229CB046" w14:textId="77777777" w:rsidTr="000D6CED">
        <w:tc>
          <w:tcPr>
            <w:tcW w:w="931" w:type="dxa"/>
            <w:gridSpan w:val="2"/>
          </w:tcPr>
          <w:p w14:paraId="2C04E2B9" w14:textId="46C4CAFA" w:rsidR="00AB568C" w:rsidRPr="00CD5AB3" w:rsidRDefault="00AB568C" w:rsidP="00AB568C">
            <w:pPr>
              <w:pStyle w:val="pqiTabBody"/>
              <w:rPr>
                <w:i/>
              </w:rPr>
            </w:pPr>
            <w:r w:rsidRPr="00CD5AB3">
              <w:rPr>
                <w:b/>
              </w:rPr>
              <w:t>11.1</w:t>
            </w:r>
          </w:p>
        </w:tc>
        <w:tc>
          <w:tcPr>
            <w:tcW w:w="4563" w:type="dxa"/>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tcPr>
          <w:p w14:paraId="2D293DFC" w14:textId="77777777" w:rsidR="00AB568C" w:rsidRPr="00CD5AB3" w:rsidRDefault="00AB568C" w:rsidP="00AB568C">
            <w:pPr>
              <w:pStyle w:val="pqiTabBody"/>
              <w:rPr>
                <w:b/>
              </w:rPr>
            </w:pPr>
            <w:r w:rsidRPr="00CD5AB3">
              <w:rPr>
                <w:b/>
              </w:rPr>
              <w:t>R</w:t>
            </w:r>
          </w:p>
        </w:tc>
        <w:tc>
          <w:tcPr>
            <w:tcW w:w="2690" w:type="dxa"/>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0D6CED">
        <w:tc>
          <w:tcPr>
            <w:tcW w:w="328" w:type="dxa"/>
          </w:tcPr>
          <w:p w14:paraId="70232E77" w14:textId="77777777" w:rsidR="00AB568C" w:rsidRPr="00CD5AB3" w:rsidRDefault="00AB568C" w:rsidP="00AB568C">
            <w:pPr>
              <w:pStyle w:val="pqiTabBody"/>
              <w:rPr>
                <w:b/>
              </w:rPr>
            </w:pPr>
          </w:p>
        </w:tc>
        <w:tc>
          <w:tcPr>
            <w:tcW w:w="603" w:type="dxa"/>
          </w:tcPr>
          <w:p w14:paraId="10BA7E8C" w14:textId="77777777" w:rsidR="00AB568C" w:rsidRPr="00CD5AB3" w:rsidRDefault="00AB568C" w:rsidP="00AB568C">
            <w:pPr>
              <w:pStyle w:val="pqiTabBody"/>
              <w:rPr>
                <w:i/>
              </w:rPr>
            </w:pPr>
            <w:r w:rsidRPr="00CD5AB3">
              <w:rPr>
                <w:i/>
              </w:rPr>
              <w:t>a</w:t>
            </w:r>
          </w:p>
        </w:tc>
        <w:tc>
          <w:tcPr>
            <w:tcW w:w="4563" w:type="dxa"/>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tcPr>
          <w:p w14:paraId="3E3E33C9" w14:textId="77777777" w:rsidR="00AB568C" w:rsidRPr="00CD5AB3" w:rsidRDefault="00AB568C" w:rsidP="00AB568C">
            <w:pPr>
              <w:pStyle w:val="pqiTabBody"/>
            </w:pPr>
            <w:r w:rsidRPr="00CD5AB3">
              <w:t>R</w:t>
            </w:r>
          </w:p>
        </w:tc>
        <w:tc>
          <w:tcPr>
            <w:tcW w:w="2690" w:type="dxa"/>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(Packaging codes)”.</w:t>
            </w:r>
          </w:p>
        </w:tc>
        <w:tc>
          <w:tcPr>
            <w:tcW w:w="1609" w:type="dxa"/>
          </w:tcPr>
          <w:p w14:paraId="5A74FE80" w14:textId="77777777" w:rsidR="00AB568C" w:rsidRPr="00CD5AB3" w:rsidRDefault="00AB568C" w:rsidP="00AB568C">
            <w:pPr>
              <w:pStyle w:val="pqiTabBody"/>
            </w:pPr>
            <w:r w:rsidRPr="00CD5AB3">
              <w:t>an2</w:t>
            </w:r>
          </w:p>
        </w:tc>
      </w:tr>
      <w:tr w:rsidR="00AB568C" w:rsidRPr="00CD5AB3" w14:paraId="0E196A31" w14:textId="77777777" w:rsidTr="000D6CED">
        <w:tc>
          <w:tcPr>
            <w:tcW w:w="328" w:type="dxa"/>
          </w:tcPr>
          <w:p w14:paraId="1E84CED3" w14:textId="77777777" w:rsidR="00AB568C" w:rsidRPr="00CD5AB3" w:rsidRDefault="00AB568C" w:rsidP="00AB568C">
            <w:pPr>
              <w:pStyle w:val="pqiTabBody"/>
              <w:rPr>
                <w:b/>
              </w:rPr>
            </w:pPr>
          </w:p>
        </w:tc>
        <w:tc>
          <w:tcPr>
            <w:tcW w:w="603" w:type="dxa"/>
          </w:tcPr>
          <w:p w14:paraId="67FF261A" w14:textId="77777777" w:rsidR="00AB568C" w:rsidRPr="00CD5AB3" w:rsidRDefault="00AB568C" w:rsidP="00AB568C">
            <w:pPr>
              <w:pStyle w:val="pqiTabBody"/>
              <w:rPr>
                <w:i/>
              </w:rPr>
            </w:pPr>
            <w:r w:rsidRPr="00CD5AB3">
              <w:rPr>
                <w:i/>
              </w:rPr>
              <w:t>b</w:t>
            </w:r>
          </w:p>
        </w:tc>
        <w:tc>
          <w:tcPr>
            <w:tcW w:w="4563" w:type="dxa"/>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tcPr>
          <w:p w14:paraId="7BA956C4" w14:textId="77777777" w:rsidR="00AB568C" w:rsidRPr="00CD5AB3" w:rsidRDefault="00AB568C" w:rsidP="00AB568C">
            <w:pPr>
              <w:pStyle w:val="pqiTabBody"/>
            </w:pPr>
            <w:r w:rsidRPr="00CD5AB3">
              <w:t>C</w:t>
            </w:r>
          </w:p>
        </w:tc>
        <w:tc>
          <w:tcPr>
            <w:tcW w:w="2690" w:type="dxa"/>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(Packaging codes)”.</w:t>
            </w:r>
          </w:p>
        </w:tc>
        <w:tc>
          <w:tcPr>
            <w:tcW w:w="1609" w:type="dxa"/>
          </w:tcPr>
          <w:p w14:paraId="4E4D7F4C" w14:textId="77777777" w:rsidR="00AB568C" w:rsidRPr="00CD5AB3" w:rsidRDefault="00AB568C" w:rsidP="00AB568C">
            <w:pPr>
              <w:pStyle w:val="pqiTabBody"/>
            </w:pPr>
            <w:r w:rsidRPr="00CD5AB3">
              <w:t>n..15</w:t>
            </w:r>
          </w:p>
        </w:tc>
      </w:tr>
      <w:tr w:rsidR="00AB568C" w:rsidRPr="00CD5AB3" w14:paraId="432E93D4" w14:textId="77777777" w:rsidTr="000D6CED">
        <w:tc>
          <w:tcPr>
            <w:tcW w:w="931" w:type="dxa"/>
            <w:gridSpan w:val="2"/>
          </w:tcPr>
          <w:p w14:paraId="000B9CA4" w14:textId="67FDD6D6" w:rsidR="00AB568C" w:rsidRPr="00CD5AB3" w:rsidRDefault="00AB568C" w:rsidP="00AB568C">
            <w:pPr>
              <w:pStyle w:val="pqiTabHead"/>
              <w:rPr>
                <w:i/>
              </w:rPr>
            </w:pPr>
            <w:r w:rsidRPr="00CD5AB3">
              <w:t>12</w:t>
            </w:r>
          </w:p>
        </w:tc>
        <w:tc>
          <w:tcPr>
            <w:tcW w:w="4563" w:type="dxa"/>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tcPr>
          <w:p w14:paraId="4667BD31" w14:textId="77777777" w:rsidR="00AB568C" w:rsidRPr="00CD5AB3" w:rsidRDefault="00AB568C" w:rsidP="00AB568C">
            <w:pPr>
              <w:pStyle w:val="pqiTabHead"/>
            </w:pPr>
            <w:r w:rsidRPr="00CD5AB3">
              <w:t>O</w:t>
            </w:r>
          </w:p>
        </w:tc>
        <w:tc>
          <w:tcPr>
            <w:tcW w:w="2690" w:type="dxa"/>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tcPr>
          <w:p w14:paraId="5FC5D2A3" w14:textId="77777777" w:rsidR="00AB568C" w:rsidRPr="00CD5AB3" w:rsidRDefault="00AB568C" w:rsidP="00AB568C">
            <w:pPr>
              <w:pStyle w:val="pqiTabHead"/>
            </w:pPr>
            <w:r w:rsidRPr="00CD5AB3">
              <w:t>99X</w:t>
            </w:r>
          </w:p>
        </w:tc>
      </w:tr>
      <w:tr w:rsidR="00AB568C" w:rsidRPr="00CD5AB3" w14:paraId="6B038669" w14:textId="77777777" w:rsidTr="000D6CED">
        <w:tc>
          <w:tcPr>
            <w:tcW w:w="328" w:type="dxa"/>
          </w:tcPr>
          <w:p w14:paraId="6CE9F2F8" w14:textId="77777777" w:rsidR="00AB568C" w:rsidRPr="00CD5AB3" w:rsidRDefault="00AB568C" w:rsidP="00AB568C">
            <w:pPr>
              <w:pStyle w:val="pqiTabBody"/>
              <w:rPr>
                <w:b/>
              </w:rPr>
            </w:pPr>
          </w:p>
        </w:tc>
        <w:tc>
          <w:tcPr>
            <w:tcW w:w="603" w:type="dxa"/>
          </w:tcPr>
          <w:p w14:paraId="661B14D2" w14:textId="77777777" w:rsidR="00AB568C" w:rsidRPr="00CD5AB3" w:rsidRDefault="00AB568C" w:rsidP="00AB568C">
            <w:pPr>
              <w:pStyle w:val="pqiTabBody"/>
              <w:rPr>
                <w:i/>
              </w:rPr>
            </w:pPr>
            <w:r w:rsidRPr="00CD5AB3">
              <w:rPr>
                <w:i/>
              </w:rPr>
              <w:t>a</w:t>
            </w:r>
          </w:p>
        </w:tc>
        <w:tc>
          <w:tcPr>
            <w:tcW w:w="4563" w:type="dxa"/>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tcPr>
          <w:p w14:paraId="3AD70649" w14:textId="77777777" w:rsidR="00AB568C" w:rsidRPr="00CD5AB3" w:rsidRDefault="00AB568C" w:rsidP="00AB568C">
            <w:pPr>
              <w:pStyle w:val="pqiTabBody"/>
            </w:pPr>
            <w:r w:rsidRPr="00CD5AB3">
              <w:t>R</w:t>
            </w:r>
          </w:p>
        </w:tc>
        <w:tc>
          <w:tcPr>
            <w:tcW w:w="2690" w:type="dxa"/>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tcPr>
          <w:p w14:paraId="2ECF8A90" w14:textId="77777777" w:rsidR="00AB568C" w:rsidRPr="00CD5AB3" w:rsidRDefault="00AB568C" w:rsidP="00AB568C">
            <w:pPr>
              <w:pStyle w:val="pqiTabBody"/>
            </w:pPr>
            <w:r w:rsidRPr="00CD5AB3">
              <w:t>an50</w:t>
            </w:r>
          </w:p>
        </w:tc>
      </w:tr>
      <w:tr w:rsidR="00AB568C" w:rsidRPr="00CD5AB3" w14:paraId="19E0069A" w14:textId="77777777" w:rsidTr="000D6CED">
        <w:tc>
          <w:tcPr>
            <w:tcW w:w="328" w:type="dxa"/>
          </w:tcPr>
          <w:p w14:paraId="01484AA8" w14:textId="77777777" w:rsidR="00AB568C" w:rsidRPr="00CD5AB3" w:rsidRDefault="00AB568C" w:rsidP="00AB568C">
            <w:pPr>
              <w:pStyle w:val="pqiTabBody"/>
              <w:rPr>
                <w:b/>
              </w:rPr>
            </w:pPr>
          </w:p>
        </w:tc>
        <w:tc>
          <w:tcPr>
            <w:tcW w:w="603" w:type="dxa"/>
          </w:tcPr>
          <w:p w14:paraId="4D64C0B5" w14:textId="77777777" w:rsidR="00AB568C" w:rsidRPr="00CD5AB3" w:rsidRDefault="00AB568C" w:rsidP="00AB568C">
            <w:pPr>
              <w:pStyle w:val="pqiTabBody"/>
              <w:rPr>
                <w:i/>
              </w:rPr>
            </w:pPr>
            <w:r w:rsidRPr="00CD5AB3">
              <w:rPr>
                <w:i/>
              </w:rPr>
              <w:t>b</w:t>
            </w:r>
          </w:p>
        </w:tc>
        <w:tc>
          <w:tcPr>
            <w:tcW w:w="4563" w:type="dxa"/>
          </w:tcPr>
          <w:p w14:paraId="2D41CA01" w14:textId="77777777" w:rsidR="00AB568C" w:rsidRPr="00CD5AB3" w:rsidRDefault="00AB568C" w:rsidP="00AB568C">
            <w:pPr>
              <w:pStyle w:val="pqiTabBody"/>
            </w:pPr>
            <w:r w:rsidRPr="00CD5AB3">
              <w:t>Data dokumentu dodatkowego</w:t>
            </w:r>
          </w:p>
          <w:p w14:paraId="4FEF5D08" w14:textId="77777777" w:rsidR="00AB568C" w:rsidRPr="00CD5AB3" w:rsidRDefault="00AB568C" w:rsidP="00AB568C">
            <w:pPr>
              <w:pStyle w:val="pqiTabBody"/>
            </w:pPr>
            <w:r w:rsidRPr="00CD5AB3">
              <w:rPr>
                <w:rFonts w:ascii="Courier New" w:hAnsi="Courier New" w:cs="Courier New"/>
                <w:noProof/>
                <w:color w:val="0000FF"/>
              </w:rPr>
              <w:t>DocumentDate</w:t>
            </w:r>
          </w:p>
        </w:tc>
        <w:tc>
          <w:tcPr>
            <w:tcW w:w="761" w:type="dxa"/>
          </w:tcPr>
          <w:p w14:paraId="2CD0DF7D" w14:textId="77777777" w:rsidR="00AB568C" w:rsidRPr="00CD5AB3" w:rsidRDefault="00AB568C" w:rsidP="00AB568C">
            <w:pPr>
              <w:pStyle w:val="pqiTabBody"/>
            </w:pPr>
            <w:r w:rsidRPr="00CD5AB3">
              <w:t>O</w:t>
            </w:r>
          </w:p>
        </w:tc>
        <w:tc>
          <w:tcPr>
            <w:tcW w:w="2690" w:type="dxa"/>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tcPr>
          <w:p w14:paraId="2A6C5AB1" w14:textId="77777777" w:rsidR="00AB568C" w:rsidRPr="00CD5AB3" w:rsidRDefault="00AB568C" w:rsidP="00AB568C">
            <w:pPr>
              <w:pStyle w:val="pqiTabBody"/>
            </w:pPr>
            <w:r w:rsidRPr="00CD5AB3">
              <w:t>date</w:t>
            </w:r>
          </w:p>
        </w:tc>
      </w:tr>
      <w:tr w:rsidR="00AB568C" w:rsidRPr="00CD5AB3" w14:paraId="5DEB3C8D" w14:textId="77777777" w:rsidTr="000D6CED">
        <w:tc>
          <w:tcPr>
            <w:tcW w:w="328" w:type="dxa"/>
          </w:tcPr>
          <w:p w14:paraId="0D68DCF8" w14:textId="683970B6" w:rsidR="00AB568C" w:rsidRPr="00CD5AB3" w:rsidRDefault="00AB568C" w:rsidP="00AB568C">
            <w:pPr>
              <w:pStyle w:val="pqiTabBody"/>
              <w:rPr>
                <w:b/>
              </w:rPr>
            </w:pPr>
          </w:p>
        </w:tc>
        <w:tc>
          <w:tcPr>
            <w:tcW w:w="603" w:type="dxa"/>
          </w:tcPr>
          <w:p w14:paraId="0AF1CD8B" w14:textId="3833CF18" w:rsidR="00AB568C" w:rsidRPr="00CD5AB3" w:rsidRDefault="00AB568C" w:rsidP="00AB568C">
            <w:pPr>
              <w:pStyle w:val="pqiTabBody"/>
              <w:rPr>
                <w:i/>
              </w:rPr>
            </w:pPr>
            <w:r>
              <w:rPr>
                <w:i/>
              </w:rPr>
              <w:t>c</w:t>
            </w:r>
          </w:p>
        </w:tc>
        <w:tc>
          <w:tcPr>
            <w:tcW w:w="4563" w:type="dxa"/>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1C82D65A" w14:textId="77777777" w:rsidR="00AB568C" w:rsidRPr="00CD5AB3" w:rsidRDefault="00AB568C" w:rsidP="00AB568C">
            <w:pPr>
              <w:pStyle w:val="pqiTabBody"/>
            </w:pPr>
            <w:r w:rsidRPr="00CD5AB3">
              <w:t>O</w:t>
            </w:r>
          </w:p>
        </w:tc>
        <w:tc>
          <w:tcPr>
            <w:tcW w:w="2690" w:type="dxa"/>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tcPr>
          <w:p w14:paraId="47673864" w14:textId="77777777" w:rsidR="00AB568C" w:rsidRPr="00CD5AB3" w:rsidRDefault="00AB568C" w:rsidP="00AB568C">
            <w:pPr>
              <w:pStyle w:val="pqiTabBody"/>
            </w:pPr>
            <w:r w:rsidRPr="00CD5AB3">
              <w:t>an..350</w:t>
            </w:r>
          </w:p>
        </w:tc>
      </w:tr>
      <w:tr w:rsidR="00AB568C" w:rsidRPr="00CD5AB3" w14:paraId="62A37973" w14:textId="77777777" w:rsidTr="000D6CED">
        <w:tc>
          <w:tcPr>
            <w:tcW w:w="328" w:type="dxa"/>
          </w:tcPr>
          <w:p w14:paraId="247EE077" w14:textId="77777777" w:rsidR="00AB568C" w:rsidRPr="00CD5AB3" w:rsidRDefault="00AB568C" w:rsidP="00AB568C">
            <w:pPr>
              <w:pStyle w:val="pqiTabBody"/>
              <w:rPr>
                <w:b/>
              </w:rPr>
            </w:pPr>
          </w:p>
        </w:tc>
        <w:tc>
          <w:tcPr>
            <w:tcW w:w="603" w:type="dxa"/>
          </w:tcPr>
          <w:p w14:paraId="3275F6A5" w14:textId="77777777" w:rsidR="00AB568C" w:rsidRPr="00CD5AB3" w:rsidRDefault="00AB568C" w:rsidP="00AB568C">
            <w:pPr>
              <w:pStyle w:val="pqiTabBody"/>
              <w:rPr>
                <w:i/>
              </w:rPr>
            </w:pPr>
          </w:p>
        </w:tc>
        <w:tc>
          <w:tcPr>
            <w:tcW w:w="4563" w:type="dxa"/>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EE974ED" w14:textId="77777777" w:rsidR="00AB568C" w:rsidRPr="00CD5AB3" w:rsidRDefault="00AB568C" w:rsidP="00AB568C">
            <w:pPr>
              <w:pStyle w:val="pqiTabBody"/>
            </w:pPr>
            <w:r w:rsidRPr="00CD5AB3">
              <w:t>D</w:t>
            </w:r>
          </w:p>
        </w:tc>
        <w:tc>
          <w:tcPr>
            <w:tcW w:w="2690" w:type="dxa"/>
          </w:tcPr>
          <w:p w14:paraId="7D3777F8" w14:textId="77777777" w:rsidR="00AB568C" w:rsidRPr="00CD5AB3" w:rsidRDefault="00AB568C" w:rsidP="00AB568C">
            <w:pPr>
              <w:pStyle w:val="pqiTabBody"/>
            </w:pPr>
            <w:r w:rsidRPr="00CD5AB3">
              <w:t>„R”, jeżeli stosuje się pole tekstowe „ComplementaryInformation”.</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Wartość ze słownika „Kody języka (Language codes)”.</w:t>
            </w:r>
          </w:p>
        </w:tc>
        <w:tc>
          <w:tcPr>
            <w:tcW w:w="1609" w:type="dxa"/>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450" w:name="_Toc526429217"/>
      <w:bookmarkStart w:id="451" w:name="_Toc528064583"/>
      <w:bookmarkStart w:id="452" w:name="_Toc44917089"/>
      <w:bookmarkStart w:id="453" w:name="_Toc440621712"/>
      <w:bookmarkStart w:id="454" w:name="_Toc477726253"/>
      <w:bookmarkStart w:id="455" w:name="_Toc379453957"/>
      <w:bookmarkEnd w:id="409"/>
      <w:r w:rsidRPr="00CD5AB3">
        <w:lastRenderedPageBreak/>
        <w:t>DD801B – Dokument e-DD B</w:t>
      </w:r>
      <w:bookmarkEnd w:id="450"/>
      <w:bookmarkEnd w:id="451"/>
      <w:bookmarkEnd w:id="452"/>
    </w:p>
    <w:p w14:paraId="4A1977B7" w14:textId="41EFE903" w:rsidR="002A6E7F" w:rsidRPr="00CD5AB3" w:rsidRDefault="00551F1F" w:rsidP="002A6E7F">
      <w:pPr>
        <w:pStyle w:val="pqiText"/>
      </w:pPr>
      <w:r w:rsidRPr="00551F1F">
        <w:t xml:space="preserve"> </w:t>
      </w:r>
      <w:r>
        <w:t>Komunikat otrzymywany tylko przy przemieszczeniach LPG i paliwa lotniczego</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
        <w:gridCol w:w="539"/>
        <w:gridCol w:w="4563"/>
        <w:gridCol w:w="761"/>
        <w:gridCol w:w="2690"/>
        <w:gridCol w:w="3212"/>
        <w:gridCol w:w="1609"/>
      </w:tblGrid>
      <w:tr w:rsidR="002A6E7F" w:rsidRPr="00CD5AB3" w14:paraId="50A49910" w14:textId="77777777" w:rsidTr="001F5559">
        <w:trPr>
          <w:tblHeader/>
        </w:trPr>
        <w:tc>
          <w:tcPr>
            <w:tcW w:w="392" w:type="dxa"/>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4F28BC" w14:paraId="32F27D0B" w14:textId="77777777" w:rsidTr="0029674E">
        <w:tc>
          <w:tcPr>
            <w:tcW w:w="13766" w:type="dxa"/>
            <w:gridSpan w:val="7"/>
          </w:tcPr>
          <w:p w14:paraId="5590E6C8" w14:textId="77777777" w:rsidR="002A6E7F" w:rsidRPr="00CD5AB3" w:rsidRDefault="002A6E7F" w:rsidP="0029674E">
            <w:pPr>
              <w:pStyle w:val="pqiTabHead"/>
              <w:rPr>
                <w:lang w:val="en-US"/>
              </w:rPr>
            </w:pPr>
            <w:r w:rsidRPr="00CD5AB3">
              <w:rPr>
                <w:lang w:val="en-US"/>
              </w:rPr>
              <w:t>DD801 – C_EDD_VAL – Dokument e-DD.</w:t>
            </w:r>
          </w:p>
        </w:tc>
      </w:tr>
      <w:tr w:rsidR="002A6E7F" w:rsidRPr="00CD5AB3" w14:paraId="294D9D45" w14:textId="77777777" w:rsidTr="0029674E">
        <w:tc>
          <w:tcPr>
            <w:tcW w:w="931" w:type="dxa"/>
            <w:gridSpan w:val="2"/>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7"/>
          </w:tcPr>
          <w:p w14:paraId="21972BD2" w14:textId="77777777" w:rsidR="002A6E7F" w:rsidRPr="00CD5AB3" w:rsidRDefault="002A6E7F" w:rsidP="0029674E">
            <w:pPr>
              <w:pStyle w:val="pqiTabBody"/>
            </w:pPr>
            <w:r w:rsidRPr="00CD5AB3">
              <w:t>Wszystkie elementy począwszy od poniższego zawarte są w elemencie:</w:t>
            </w:r>
          </w:p>
          <w:p w14:paraId="3F78E344"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2A6E7F" w:rsidRPr="00CD5AB3" w14:paraId="2CED9494" w14:textId="77777777" w:rsidTr="0029674E">
        <w:tc>
          <w:tcPr>
            <w:tcW w:w="931" w:type="dxa"/>
            <w:gridSpan w:val="2"/>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Wartości ze słownika ExciseDutyRate</w:t>
            </w:r>
          </w:p>
          <w:p w14:paraId="7679614B" w14:textId="77777777" w:rsidR="002A6E7F" w:rsidRPr="00CD5AB3" w:rsidRDefault="002A6E7F" w:rsidP="0029674E">
            <w:pPr>
              <w:rPr>
                <w:lang w:eastAsia="en-GB"/>
              </w:rPr>
            </w:pPr>
            <w:r w:rsidRPr="00CD5AB3">
              <w:rPr>
                <w:lang w:eastAsia="en-GB"/>
              </w:rPr>
              <w:t>Możliwe wartości:</w:t>
            </w:r>
          </w:p>
          <w:p w14:paraId="51FBFA68" w14:textId="2EEA9A44" w:rsidR="002A6E7F" w:rsidRPr="00CD5AB3" w:rsidRDefault="002A6E7F" w:rsidP="00551F1F">
            <w:pPr>
              <w:rPr>
                <w:lang w:eastAsia="en-GB"/>
              </w:rPr>
            </w:pPr>
            <w:r w:rsidRPr="00CD5AB3">
              <w:rPr>
                <w:lang w:eastAsia="en-GB"/>
              </w:rPr>
              <w:t>1 – wyroby zwolnione z akcyzy ze względu na przeznaczenie</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r w:rsidRPr="00CD5AB3">
              <w:t>date</w:t>
            </w:r>
          </w:p>
        </w:tc>
      </w:tr>
      <w:tr w:rsidR="002A6E7F" w:rsidRPr="00CD5AB3" w14:paraId="2D5F9FB2" w14:textId="77777777" w:rsidTr="001F5559">
        <w:tc>
          <w:tcPr>
            <w:tcW w:w="392" w:type="dxa"/>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t xml:space="preserve">Ta data nie może być późniejsza niż 7 dni po dniu przesłania dokumentu e-DD. Data wysyłki może być przeszłą datą w przypadku, gdy Dostawa jest </w:t>
            </w:r>
            <w:r w:rsidRPr="00CD5AB3">
              <w:lastRenderedPageBreak/>
              <w:t>rejestrowana w trybie odroczonym (tj. w elemencie 1f jest wartość 1)</w:t>
            </w:r>
          </w:p>
        </w:tc>
        <w:tc>
          <w:tcPr>
            <w:tcW w:w="1609" w:type="dxa"/>
          </w:tcPr>
          <w:p w14:paraId="366720BC" w14:textId="77777777" w:rsidR="002A6E7F" w:rsidRPr="00CD5AB3" w:rsidRDefault="002A6E7F" w:rsidP="0029674E">
            <w:pPr>
              <w:pStyle w:val="pqiTabBody"/>
            </w:pPr>
            <w:r w:rsidRPr="00CD5AB3">
              <w:lastRenderedPageBreak/>
              <w:t>date</w:t>
            </w:r>
          </w:p>
        </w:tc>
      </w:tr>
      <w:tr w:rsidR="002A6E7F" w:rsidRPr="00CD5AB3" w14:paraId="1D618AE2" w14:textId="77777777" w:rsidTr="001F5559">
        <w:tc>
          <w:tcPr>
            <w:tcW w:w="392" w:type="dxa"/>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r w:rsidRPr="00CD5AB3">
              <w:t>time</w:t>
            </w:r>
          </w:p>
        </w:tc>
      </w:tr>
      <w:tr w:rsidR="002A6E7F" w:rsidRPr="00CD5AB3" w14:paraId="5F48789E" w14:textId="77777777" w:rsidTr="001F5559">
        <w:tc>
          <w:tcPr>
            <w:tcW w:w="392" w:type="dxa"/>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Podany czas jest traktowany przez EMCS PL 2 jako czas od 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t>an3</w:t>
            </w:r>
          </w:p>
        </w:tc>
      </w:tr>
      <w:tr w:rsidR="002A6E7F" w:rsidRPr="00CD5AB3" w14:paraId="624A4183" w14:textId="77777777" w:rsidTr="001F5559">
        <w:tc>
          <w:tcPr>
            <w:tcW w:w="392" w:type="dxa"/>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009546A0" w14:textId="45DB5BFA" w:rsidR="00CE3FC8" w:rsidRPr="00CD5AB3" w:rsidDel="003A3D23" w:rsidRDefault="00CE3FC8" w:rsidP="00CE3FC8">
            <w:pPr>
              <w:rPr>
                <w:del w:id="456" w:author="Jurkowska Monika" w:date="2020-11-19T12:45:00Z"/>
              </w:rPr>
            </w:pPr>
            <w:del w:id="457" w:author="Jurkowska Monika" w:date="2020-11-19T12:45:00Z">
              <w:r w:rsidRPr="00CD5AB3" w:rsidDel="003A3D23">
                <w:delText xml:space="preserve">1 = Zakończenie standardowe - raport odbioru wysyła </w:delText>
              </w:r>
              <w:r w:rsidR="00B110D3" w:rsidDel="003A3D23">
                <w:delText>P</w:delText>
              </w:r>
              <w:r w:rsidR="00B110D3" w:rsidRPr="00CD5AB3" w:rsidDel="003A3D23">
                <w:delText xml:space="preserve">odmiot </w:delText>
              </w:r>
              <w:r w:rsidRPr="00CD5AB3" w:rsidDel="003A3D23">
                <w:delText>odbierający</w:delText>
              </w:r>
            </w:del>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49DB8AA9" w14:textId="4D810BDF" w:rsidR="00B110D3" w:rsidRPr="00CD5AB3" w:rsidDel="007206AA" w:rsidRDefault="00B110D3" w:rsidP="00B110D3">
            <w:pPr>
              <w:rPr>
                <w:del w:id="458" w:author="Osowska Agnieszka" w:date="2020-07-02T13:37:00Z"/>
              </w:rPr>
            </w:pPr>
            <w:del w:id="459" w:author="Osowska Agnieszka" w:date="2020-07-02T13:37:00Z">
              <w:r w:rsidDel="007206AA">
                <w:delText xml:space="preserve">4 = Zakończenie przez Podmiot odbierający przy użyciu raportu odbioru lub przez Podmiot wysyłający w imieniu Podmiotu odbierającego nieobjętego systemem  </w:delText>
              </w:r>
            </w:del>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r w:rsidRPr="00CD5AB3">
              <w:t>dateTime</w:t>
            </w:r>
          </w:p>
        </w:tc>
      </w:tr>
      <w:tr w:rsidR="002A6E7F" w:rsidRPr="00CD5AB3" w14:paraId="173328DE" w14:textId="77777777" w:rsidTr="001F5559">
        <w:tc>
          <w:tcPr>
            <w:tcW w:w="392" w:type="dxa"/>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r w:rsidRPr="00CD5AB3">
              <w:t>dateTime</w:t>
            </w:r>
          </w:p>
        </w:tc>
      </w:tr>
      <w:tr w:rsidR="002A6E7F" w:rsidRPr="00CD5AB3" w14:paraId="0E0F831E" w14:textId="77777777" w:rsidTr="0029674E">
        <w:tc>
          <w:tcPr>
            <w:tcW w:w="931" w:type="dxa"/>
            <w:gridSpan w:val="2"/>
          </w:tcPr>
          <w:p w14:paraId="20B39388" w14:textId="77777777" w:rsidR="002A6E7F" w:rsidRPr="00CD5AB3" w:rsidRDefault="002A6E7F" w:rsidP="0029674E">
            <w:pPr>
              <w:pStyle w:val="pqiTabHead"/>
            </w:pPr>
            <w:r w:rsidRPr="00CD5AB3">
              <w:lastRenderedPageBreak/>
              <w:t>2</w:t>
            </w:r>
          </w:p>
        </w:tc>
        <w:tc>
          <w:tcPr>
            <w:tcW w:w="4563" w:type="dxa"/>
          </w:tcPr>
          <w:p w14:paraId="242F9BCE" w14:textId="77777777" w:rsidR="002A6E7F" w:rsidRPr="00CD5AB3" w:rsidRDefault="002A6E7F" w:rsidP="0029674E">
            <w:pPr>
              <w:pStyle w:val="pqiTabHead"/>
            </w:pPr>
            <w:r w:rsidRPr="00CD5AB3">
              <w:t>PODMIOT wysyłający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2"/>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Wartość ze słownika „Kody języka (Language codes)”</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2"/>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r w:rsidRPr="00CD5AB3">
              <w:rPr>
                <w:lang w:val="en-US"/>
              </w:rPr>
              <w:t>Identyfikacja podmiotu</w:t>
            </w:r>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74D01FFD" w:rsidR="002A6E7F" w:rsidRPr="00CD5AB3" w:rsidRDefault="008F1468" w:rsidP="0029674E">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6314E114" w14:textId="77777777" w:rsidR="002A6E7F" w:rsidRPr="00CD5AB3" w:rsidRDefault="002A6E7F" w:rsidP="0029674E">
            <w:pPr>
              <w:pStyle w:val="pqiTabBody"/>
            </w:pPr>
            <w:r w:rsidRPr="00CD5AB3">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2"/>
          </w:tcPr>
          <w:p w14:paraId="3482A40F" w14:textId="77777777" w:rsidR="002A6E7F" w:rsidRPr="00CD5AB3" w:rsidRDefault="002A6E7F" w:rsidP="0029674E">
            <w:pPr>
              <w:pStyle w:val="pqiTabHead"/>
            </w:pPr>
            <w:r w:rsidRPr="00CD5AB3">
              <w:t>3</w:t>
            </w:r>
          </w:p>
        </w:tc>
        <w:tc>
          <w:tcPr>
            <w:tcW w:w="4563" w:type="dxa"/>
          </w:tcPr>
          <w:p w14:paraId="12DCB0BD" w14:textId="77777777" w:rsidR="002A6E7F" w:rsidRPr="00CD5AB3" w:rsidRDefault="002A6E7F" w:rsidP="0029674E">
            <w:pPr>
              <w:pStyle w:val="pqiTabHead"/>
            </w:pPr>
            <w:r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2"/>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Wartość ze słownika „Kody języka (Language codes)”</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2"/>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r w:rsidRPr="00CD5AB3">
              <w:rPr>
                <w:lang w:val="en-US"/>
              </w:rPr>
              <w:t>Identyfikacja podmiotu</w:t>
            </w:r>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596D9E91" w:rsidR="00A57ADE" w:rsidRPr="00CD5AB3" w:rsidRDefault="008F1468" w:rsidP="00E20808">
            <w:pPr>
              <w:pStyle w:val="pqiTabBody"/>
            </w:pPr>
            <w:r>
              <w:t>Obowiązkowe podanie dokładnie jednego identyfikatora. Dla nieobjętych systemem podajemy Personal ID. Dla</w:t>
            </w:r>
            <w:r w:rsidR="00744990">
              <w:t xml:space="preserve"> podmiotów</w:t>
            </w:r>
            <w:r>
              <w:t xml:space="preserve"> zużywających podajemy </w:t>
            </w:r>
            <w:r>
              <w:lastRenderedPageBreak/>
              <w:t>TaxNumber. Dla reszty podajemy ExciseNumber</w:t>
            </w:r>
            <w:r w:rsidR="004948FF">
              <w:t xml:space="preserve"> lub numer podmiotu </w:t>
            </w:r>
            <w:r w:rsidR="009C69EF">
              <w:t>pośredniczącego</w:t>
            </w:r>
            <w:r>
              <w:t>.</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2"/>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35D812E1" w:rsidR="0029674E" w:rsidRPr="00CD5AB3" w:rsidRDefault="009E2E96" w:rsidP="0029674E">
            <w:pPr>
              <w:pStyle w:val="pqiTabBody"/>
              <w:rPr>
                <w:b/>
              </w:rPr>
            </w:pPr>
            <w:r w:rsidRPr="00CD5AB3">
              <w:rPr>
                <w:b/>
              </w:rPr>
              <w:t xml:space="preserve">Podmioty </w:t>
            </w:r>
            <w:r w:rsidR="00744990" w:rsidRPr="00CD5AB3">
              <w:rPr>
                <w:b/>
              </w:rPr>
              <w:t>odbi</w:t>
            </w:r>
            <w:r w:rsidR="00744990">
              <w:rPr>
                <w:b/>
              </w:rPr>
              <w:t>erające</w:t>
            </w:r>
          </w:p>
          <w:p w14:paraId="32968E90" w14:textId="7BBC94BC" w:rsidR="009E2E96" w:rsidRPr="00CD5AB3" w:rsidRDefault="009E2E96" w:rsidP="0029674E">
            <w:pPr>
              <w:pStyle w:val="pqiTabBody"/>
            </w:pPr>
            <w:r w:rsidRPr="00CD5AB3">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W przypadku wysyłki paliwa lotniczego brak sekcji, w 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t>99x</w:t>
            </w:r>
          </w:p>
        </w:tc>
      </w:tr>
      <w:tr w:rsidR="002A6E7F" w:rsidRPr="00CD5AB3" w14:paraId="7F9FB302" w14:textId="77777777" w:rsidTr="0029674E">
        <w:tc>
          <w:tcPr>
            <w:tcW w:w="931" w:type="dxa"/>
            <w:gridSpan w:val="2"/>
          </w:tcPr>
          <w:p w14:paraId="3188FC15" w14:textId="7A8165E0" w:rsidR="002A6E7F" w:rsidRPr="00CD5AB3" w:rsidRDefault="002A6E7F" w:rsidP="0029674E">
            <w:pPr>
              <w:pStyle w:val="pqiTabHead"/>
            </w:pPr>
            <w:r w:rsidRPr="00CD5AB3">
              <w:lastRenderedPageBreak/>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2"/>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Wartość ze słownika „Kody języka (Language codes)”.</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2"/>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r w:rsidRPr="00CD5AB3">
              <w:rPr>
                <w:lang w:val="en-US"/>
              </w:rPr>
              <w:t xml:space="preserve">Identyfikacja podmiotu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D590DA4" w:rsidR="002A6E7F" w:rsidRPr="00CD5AB3" w:rsidRDefault="003038E9" w:rsidP="00E35B95">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760777F3" w14:textId="77777777" w:rsidR="002A6E7F" w:rsidRPr="00CD5AB3" w:rsidRDefault="002A6E7F" w:rsidP="0029674E">
            <w:pPr>
              <w:pStyle w:val="pqiTabBody"/>
            </w:pPr>
            <w:r w:rsidRPr="00CD5AB3">
              <w:t>an13</w:t>
            </w:r>
          </w:p>
        </w:tc>
      </w:tr>
      <w:tr w:rsidR="002A6E7F" w:rsidRPr="00CD5AB3" w14:paraId="64324F39" w14:textId="77777777" w:rsidTr="001F5559">
        <w:tc>
          <w:tcPr>
            <w:tcW w:w="392" w:type="dxa"/>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lastRenderedPageBreak/>
              <w:t>TraderName</w:t>
            </w:r>
          </w:p>
        </w:tc>
        <w:tc>
          <w:tcPr>
            <w:tcW w:w="761" w:type="dxa"/>
          </w:tcPr>
          <w:p w14:paraId="497E8184" w14:textId="77777777" w:rsidR="002A6E7F" w:rsidRPr="00CD5AB3" w:rsidRDefault="002A6E7F" w:rsidP="0029674E">
            <w:pPr>
              <w:pStyle w:val="pqiTabBody"/>
            </w:pPr>
            <w:r w:rsidRPr="00CD5AB3">
              <w:lastRenderedPageBreak/>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2"/>
          </w:tcPr>
          <w:p w14:paraId="2240445E" w14:textId="73498E20" w:rsidR="002A6E7F" w:rsidRPr="00CD5AB3" w:rsidRDefault="009628FC" w:rsidP="0029674E">
            <w:pPr>
              <w:pStyle w:val="pqiTabHead"/>
            </w:pPr>
            <w:r w:rsidRPr="00CD5AB3">
              <w:t>5.2</w:t>
            </w:r>
          </w:p>
        </w:tc>
        <w:tc>
          <w:tcPr>
            <w:tcW w:w="4563" w:type="dxa"/>
          </w:tcPr>
          <w:p w14:paraId="168B9A66" w14:textId="080F272A" w:rsidR="002A6E7F" w:rsidRPr="00CD5AB3" w:rsidRDefault="00871C3A" w:rsidP="0029674E">
            <w:pPr>
              <w:pStyle w:val="pqiTabHead"/>
            </w:pPr>
            <w:r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2"/>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Wartość ze słownika „Kody języka (Language codes)”.</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2"/>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t>Możliwe wartości określa słownik 4.</w:t>
            </w:r>
            <w:r>
              <w:t>5</w:t>
            </w:r>
          </w:p>
        </w:tc>
        <w:tc>
          <w:tcPr>
            <w:tcW w:w="1609" w:type="dxa"/>
          </w:tcPr>
          <w:p w14:paraId="5C303497" w14:textId="4E0DAA87" w:rsidR="00C6367E" w:rsidRPr="00CD5AB3" w:rsidRDefault="003038E9" w:rsidP="00C6367E">
            <w:pPr>
              <w:pStyle w:val="pqiTabBody"/>
            </w:pPr>
            <w:r w:rsidRPr="00CD5AB3">
              <w:t xml:space="preserve"> n1</w:t>
            </w:r>
          </w:p>
        </w:tc>
      </w:tr>
      <w:tr w:rsidR="003038E9" w:rsidRPr="00CD5AB3" w14:paraId="508A1739" w14:textId="77777777" w:rsidTr="001F5559">
        <w:tc>
          <w:tcPr>
            <w:tcW w:w="392" w:type="dxa"/>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r w:rsidRPr="00CD5AB3">
              <w:rPr>
                <w:lang w:val="en-US"/>
              </w:rPr>
              <w:t>Identyfikacja podmiotu</w:t>
            </w:r>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1C6D267F" w:rsidR="003038E9" w:rsidRPr="00CD5AB3" w:rsidRDefault="003038E9" w:rsidP="00E35B95">
            <w:pPr>
              <w:pStyle w:val="pqiTabBody"/>
            </w:pPr>
            <w:r>
              <w:t xml:space="preserve">Obowiązkowe podanie dokładnie jednego identyfikatora. Dla nieobjętych systemem podajemy </w:t>
            </w:r>
            <w:r>
              <w:lastRenderedPageBreak/>
              <w:t xml:space="preserve">Personal ID. Dla </w:t>
            </w:r>
            <w:r w:rsidR="00744990">
              <w:t xml:space="preserve">podmiotów </w:t>
            </w:r>
            <w:r>
              <w:t>zużywających podajemy TaxNumber. Dla reszty podajemy ExciseNumber</w:t>
            </w:r>
            <w:r w:rsidR="004948FF">
              <w:t xml:space="preserve"> lub numer podmiotu </w:t>
            </w:r>
            <w:r w:rsidR="009C69EF">
              <w:t>pośredniczącego</w:t>
            </w:r>
            <w:r>
              <w:t>.</w:t>
            </w:r>
          </w:p>
        </w:tc>
        <w:tc>
          <w:tcPr>
            <w:tcW w:w="1609" w:type="dxa"/>
          </w:tcPr>
          <w:p w14:paraId="3E0C51FF" w14:textId="77777777" w:rsidR="003038E9" w:rsidRPr="00CD5AB3" w:rsidRDefault="003038E9" w:rsidP="003038E9">
            <w:pPr>
              <w:pStyle w:val="pqiTabBody"/>
              <w:rPr>
                <w:lang w:val="en-US"/>
              </w:rPr>
            </w:pPr>
            <w:r w:rsidRPr="00CD5AB3">
              <w:rPr>
                <w:lang w:val="en-US"/>
              </w:rPr>
              <w:lastRenderedPageBreak/>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rPr>
                <w:ins w:id="460" w:author="Osowska Agnieszka" w:date="2020-07-02T13:38:00Z"/>
              </w:rPr>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2"/>
          </w:tcPr>
          <w:p w14:paraId="77831B9C" w14:textId="156DD168" w:rsidR="00C6367E" w:rsidRPr="00CD5AB3" w:rsidRDefault="00C6367E" w:rsidP="00C6367E">
            <w:pPr>
              <w:pStyle w:val="pqiTabHead"/>
            </w:pPr>
            <w:r w:rsidRPr="00CD5AB3">
              <w:t>5.3</w:t>
            </w:r>
          </w:p>
        </w:tc>
        <w:tc>
          <w:tcPr>
            <w:tcW w:w="4563" w:type="dxa"/>
          </w:tcPr>
          <w:p w14:paraId="7BC733C4" w14:textId="226A886A"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C6367E" w:rsidRPr="00CD5AB3" w:rsidDel="00A45926" w14:paraId="1F08912C" w14:textId="42A35D4B" w:rsidTr="001F5559">
        <w:trPr>
          <w:del w:id="461" w:author="Osowska Agnieszka" w:date="2020-07-02T13:40:00Z"/>
        </w:trPr>
        <w:tc>
          <w:tcPr>
            <w:tcW w:w="392" w:type="dxa"/>
          </w:tcPr>
          <w:p w14:paraId="1108764A" w14:textId="25D5D8C1" w:rsidR="00C6367E" w:rsidRPr="00CD5AB3" w:rsidDel="00A45926" w:rsidRDefault="00C6367E" w:rsidP="00C6367E">
            <w:pPr>
              <w:pStyle w:val="pqiTabBody"/>
              <w:rPr>
                <w:del w:id="462" w:author="Osowska Agnieszka" w:date="2020-07-02T13:40:00Z"/>
                <w:b/>
              </w:rPr>
            </w:pPr>
            <w:del w:id="463" w:author="Osowska Agnieszka" w:date="2020-07-02T13:40:00Z">
              <w:r w:rsidRPr="00CD5AB3" w:rsidDel="00A45926">
                <w:rPr>
                  <w:b/>
                </w:rPr>
                <w:delText>5</w:delText>
              </w:r>
              <w:r w:rsidDel="00A45926">
                <w:rPr>
                  <w:b/>
                </w:rPr>
                <w:delText>.4</w:delText>
              </w:r>
            </w:del>
          </w:p>
        </w:tc>
        <w:tc>
          <w:tcPr>
            <w:tcW w:w="539" w:type="dxa"/>
          </w:tcPr>
          <w:p w14:paraId="0CAEB3FA" w14:textId="17E92BBF" w:rsidR="00C6367E" w:rsidRPr="00CD5AB3" w:rsidDel="00A45926" w:rsidRDefault="00C6367E" w:rsidP="00C6367E">
            <w:pPr>
              <w:pStyle w:val="pqiTabBody"/>
              <w:rPr>
                <w:del w:id="464" w:author="Osowska Agnieszka" w:date="2020-07-02T13:40:00Z"/>
                <w:i/>
              </w:rPr>
            </w:pPr>
            <w:del w:id="465" w:author="Osowska Agnieszka" w:date="2020-07-02T13:40:00Z">
              <w:r w:rsidRPr="00CD5AB3" w:rsidDel="00A45926">
                <w:rPr>
                  <w:i/>
                </w:rPr>
                <w:delText>a</w:delText>
              </w:r>
            </w:del>
          </w:p>
        </w:tc>
        <w:tc>
          <w:tcPr>
            <w:tcW w:w="4563" w:type="dxa"/>
          </w:tcPr>
          <w:p w14:paraId="616C4B3C" w14:textId="67400ABD" w:rsidR="00C6367E" w:rsidRPr="00CD5AB3" w:rsidDel="00A45926" w:rsidRDefault="00C6367E" w:rsidP="00C6367E">
            <w:pPr>
              <w:pStyle w:val="pqiTabBody"/>
              <w:rPr>
                <w:del w:id="466" w:author="Osowska Agnieszka" w:date="2020-07-02T13:40:00Z"/>
                <w:b/>
              </w:rPr>
            </w:pPr>
            <w:del w:id="467" w:author="Osowska Agnieszka" w:date="2020-07-02T13:40:00Z">
              <w:r w:rsidRPr="00CD5AB3" w:rsidDel="00A45926">
                <w:rPr>
                  <w:b/>
                </w:rPr>
                <w:delText>Deklarowana ilość</w:delText>
              </w:r>
            </w:del>
          </w:p>
          <w:p w14:paraId="253B2F0D" w14:textId="1EE8D206" w:rsidR="00C6367E" w:rsidRPr="00CD5AB3" w:rsidDel="00A45926" w:rsidRDefault="00C6367E" w:rsidP="00C6367E">
            <w:pPr>
              <w:pStyle w:val="pqiTabBody"/>
              <w:rPr>
                <w:del w:id="468" w:author="Osowska Agnieszka" w:date="2020-07-02T13:40:00Z"/>
              </w:rPr>
            </w:pPr>
            <w:del w:id="469" w:author="Osowska Agnieszka" w:date="2020-07-02T13:40:00Z">
              <w:r w:rsidRPr="00CD5AB3" w:rsidDel="00A45926">
                <w:delText>DeclaredQuantity</w:delText>
              </w:r>
            </w:del>
          </w:p>
        </w:tc>
        <w:tc>
          <w:tcPr>
            <w:tcW w:w="761" w:type="dxa"/>
          </w:tcPr>
          <w:p w14:paraId="6A88C629" w14:textId="64CDF017" w:rsidR="00C6367E" w:rsidRPr="00CD5AB3" w:rsidDel="00A45926" w:rsidRDefault="00C6367E" w:rsidP="00C6367E">
            <w:pPr>
              <w:pStyle w:val="pqiTabBody"/>
              <w:rPr>
                <w:del w:id="470" w:author="Osowska Agnieszka" w:date="2020-07-02T13:40:00Z"/>
              </w:rPr>
            </w:pPr>
            <w:del w:id="471" w:author="Osowska Agnieszka" w:date="2020-07-02T13:40:00Z">
              <w:r w:rsidRPr="00CD5AB3" w:rsidDel="00A45926">
                <w:delText>R</w:delText>
              </w:r>
            </w:del>
          </w:p>
        </w:tc>
        <w:tc>
          <w:tcPr>
            <w:tcW w:w="2690" w:type="dxa"/>
          </w:tcPr>
          <w:p w14:paraId="1C26F4D4" w14:textId="4B80A03C" w:rsidR="00C6367E" w:rsidRPr="00CD5AB3" w:rsidDel="00A45926" w:rsidRDefault="00C6367E" w:rsidP="00C6367E">
            <w:pPr>
              <w:pStyle w:val="pqiTabBody"/>
              <w:rPr>
                <w:del w:id="472" w:author="Osowska Agnieszka" w:date="2020-07-02T13:40:00Z"/>
              </w:rPr>
            </w:pPr>
          </w:p>
        </w:tc>
        <w:tc>
          <w:tcPr>
            <w:tcW w:w="3212" w:type="dxa"/>
          </w:tcPr>
          <w:p w14:paraId="1D8B2C01" w14:textId="184F6A1C" w:rsidR="00C6367E" w:rsidRPr="00CD5AB3" w:rsidDel="00A45926" w:rsidRDefault="00C6367E" w:rsidP="003038E9">
            <w:pPr>
              <w:pStyle w:val="pqiTabBody"/>
              <w:rPr>
                <w:del w:id="473" w:author="Osowska Agnieszka" w:date="2020-07-02T13:40:00Z"/>
              </w:rPr>
            </w:pPr>
            <w:del w:id="474" w:author="Osowska Agnieszka" w:date="2020-07-02T13:40:00Z">
              <w:r w:rsidRPr="00CD5AB3" w:rsidDel="00A45926">
                <w:delText>Wartość musi być równa</w:delText>
              </w:r>
              <w:r w:rsidR="003038E9" w:rsidDel="00A45926">
                <w:delText xml:space="preserve"> lub mniejsza od</w:delText>
              </w:r>
              <w:r w:rsidRPr="00CD5AB3" w:rsidDel="00A45926">
                <w:delText xml:space="preserve"> ilości produktu z pola 10d.</w:delText>
              </w:r>
            </w:del>
          </w:p>
        </w:tc>
        <w:tc>
          <w:tcPr>
            <w:tcW w:w="1609" w:type="dxa"/>
          </w:tcPr>
          <w:p w14:paraId="7F23E4AC" w14:textId="39A67A01" w:rsidR="00C6367E" w:rsidRPr="00CD5AB3" w:rsidDel="00A45926" w:rsidRDefault="00C6367E" w:rsidP="00C6367E">
            <w:pPr>
              <w:pStyle w:val="pqiTabBody"/>
              <w:rPr>
                <w:del w:id="475" w:author="Osowska Agnieszka" w:date="2020-07-02T13:40:00Z"/>
              </w:rPr>
            </w:pPr>
          </w:p>
        </w:tc>
      </w:tr>
      <w:tr w:rsidR="00973E84" w:rsidRPr="00CD5AB3" w14:paraId="42B912E3" w14:textId="77777777" w:rsidTr="0029674E">
        <w:tc>
          <w:tcPr>
            <w:tcW w:w="931" w:type="dxa"/>
            <w:gridSpan w:val="2"/>
          </w:tcPr>
          <w:p w14:paraId="15DD9DD1" w14:textId="28D9C72E" w:rsidR="00973E84" w:rsidRPr="00CD5AB3" w:rsidRDefault="00973E84" w:rsidP="00973E84">
            <w:pPr>
              <w:pStyle w:val="pqiTabHead"/>
              <w:rPr>
                <w:i/>
              </w:rPr>
            </w:pPr>
            <w:r w:rsidRPr="00CD5AB3">
              <w:lastRenderedPageBreak/>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(Guarantor type codes)</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2"/>
          </w:tcPr>
          <w:p w14:paraId="59DCE78C" w14:textId="372EAB18" w:rsidR="00973E84" w:rsidRPr="00CD5AB3" w:rsidRDefault="00973E84" w:rsidP="00973E84">
            <w:pPr>
              <w:pStyle w:val="pqiTabHead"/>
              <w:rPr>
                <w:i/>
              </w:rPr>
            </w:pPr>
            <w:r w:rsidRPr="00CD5AB3">
              <w:rPr>
                <w:i/>
              </w:rPr>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77777777" w:rsidR="00973E84" w:rsidRPr="001536A8" w:rsidRDefault="00973E84" w:rsidP="00973E84">
            <w:pPr>
              <w:pStyle w:val="pqiTabHead"/>
            </w:pPr>
            <w:r>
              <w:t xml:space="preserve">- 1, gdy wybrano kod rodzaju gwaranta </w:t>
            </w:r>
            <w:r w:rsidRPr="001536A8">
              <w:t>2, 3, 12, 13, 24, 34, 124, 134</w:t>
            </w:r>
          </w:p>
          <w:p w14:paraId="671EA97A" w14:textId="22F01A6C" w:rsidR="00973E84" w:rsidRPr="00CD5AB3" w:rsidRDefault="00973E84" w:rsidP="00973E84">
            <w:pPr>
              <w:pStyle w:val="pqiTabHead"/>
            </w:pPr>
            <w:r>
              <w:t>- 2, gdy wybrano kod rodzaju gwaranta 23, 123, 234,</w:t>
            </w:r>
            <w:r w:rsidRPr="001536A8">
              <w:t>1234</w:t>
            </w: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2"/>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Wartość ze słownika „Kody języka (Language codes)”.</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t>StreetName</w:t>
            </w:r>
          </w:p>
        </w:tc>
        <w:tc>
          <w:tcPr>
            <w:tcW w:w="761" w:type="dxa"/>
          </w:tcPr>
          <w:p w14:paraId="05949DF1" w14:textId="2D087C88" w:rsidR="00973E84" w:rsidRPr="00CD5AB3" w:rsidRDefault="00973E84" w:rsidP="00973E84">
            <w:pPr>
              <w:pStyle w:val="pqiTabBody"/>
            </w:pPr>
            <w:r w:rsidRPr="00CD5AB3">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2"/>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Wartość ze słownika „Kody rodzaju transportu (Transport modes)”.</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2"/>
          </w:tcPr>
          <w:p w14:paraId="056CE88F" w14:textId="1CC5F5CC" w:rsidR="00973E84" w:rsidRPr="00CD5AB3" w:rsidRDefault="00973E84" w:rsidP="00973E84">
            <w:pPr>
              <w:pStyle w:val="pqiTabHead"/>
              <w:rPr>
                <w:i/>
              </w:rPr>
            </w:pPr>
            <w:r w:rsidRPr="00CD5AB3">
              <w:t>9</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units)”.</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t>W pozostałych przypadkach nie stosuje się.</w:t>
            </w:r>
          </w:p>
        </w:tc>
        <w:tc>
          <w:tcPr>
            <w:tcW w:w="3212" w:type="dxa"/>
          </w:tcPr>
          <w:p w14:paraId="1EBB3916" w14:textId="77777777" w:rsidR="00973E84" w:rsidRPr="00CD5AB3" w:rsidRDefault="00973E84" w:rsidP="00973E84">
            <w:pPr>
              <w:pStyle w:val="pqiTabBody"/>
            </w:pPr>
            <w:r w:rsidRPr="00CD5AB3">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2"/>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Wartość ze słownika „Kody języka (Language codes)”.</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2"/>
          </w:tcPr>
          <w:p w14:paraId="70B5F33A" w14:textId="65506234" w:rsidR="00973E84" w:rsidRPr="00CD5AB3" w:rsidRDefault="00973E84" w:rsidP="00973E84">
            <w:pPr>
              <w:pStyle w:val="pqiTabHead"/>
              <w:rPr>
                <w:i/>
              </w:rPr>
            </w:pPr>
            <w:r w:rsidRPr="00CD5AB3">
              <w:t>10</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Należy podać ilość (wyrażoną w jednostce miary powiązanej z kodem wyrobu – zob. wartości słownika „Jednostki miary (Units of measure)").</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t>n..15,3</w:t>
            </w:r>
          </w:p>
        </w:tc>
      </w:tr>
      <w:tr w:rsidR="00973E84" w:rsidRPr="00CD5AB3" w14:paraId="0F385DCC" w14:textId="77777777" w:rsidTr="001F5559">
        <w:tc>
          <w:tcPr>
            <w:tcW w:w="392" w:type="dxa"/>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(Excise products)” oraz słownika „Polskie wyroby akcyzowe (Polish excise products)”.</w:t>
            </w:r>
          </w:p>
          <w:p w14:paraId="5067941A" w14:textId="77777777" w:rsidR="00973E84" w:rsidRPr="00CD5AB3" w:rsidRDefault="00973E84" w:rsidP="00973E84">
            <w:r w:rsidRPr="00CD5AB3">
              <w:lastRenderedPageBreak/>
              <w:t>W pozostałych przypadkach nie stosuje się.</w:t>
            </w:r>
          </w:p>
        </w:tc>
        <w:tc>
          <w:tcPr>
            <w:tcW w:w="3212" w:type="dxa"/>
          </w:tcPr>
          <w:p w14:paraId="30A99CB0" w14:textId="77777777" w:rsidR="00973E84" w:rsidRPr="00CD5AB3" w:rsidRDefault="00973E84" w:rsidP="00973E84">
            <w:pPr>
              <w:pStyle w:val="pqiTabBody"/>
            </w:pPr>
            <w:r w:rsidRPr="00CD5AB3">
              <w:lastRenderedPageBreak/>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2"/>
          </w:tcPr>
          <w:p w14:paraId="1DA050AF" w14:textId="77777777" w:rsidR="00973E84" w:rsidRPr="00CD5AB3" w:rsidRDefault="00973E84" w:rsidP="00973E84">
            <w:pPr>
              <w:pStyle w:val="pqiTabBody"/>
              <w:rPr>
                <w:i/>
              </w:rPr>
            </w:pP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„CommercialDescription”.</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(Language codes)”.</w:t>
            </w:r>
          </w:p>
        </w:tc>
        <w:tc>
          <w:tcPr>
            <w:tcW w:w="1609" w:type="dxa"/>
          </w:tcPr>
          <w:p w14:paraId="42070FB2" w14:textId="77777777" w:rsidR="00973E84" w:rsidRPr="00CD5AB3" w:rsidRDefault="00973E84" w:rsidP="00973E84">
            <w:pPr>
              <w:pStyle w:val="pqiTabBody"/>
            </w:pPr>
            <w:r w:rsidRPr="00CD5AB3">
              <w:t>a2</w:t>
            </w:r>
          </w:p>
        </w:tc>
      </w:tr>
      <w:tr w:rsidR="00973E84" w:rsidRPr="00CD5AB3" w14:paraId="56F964CC" w14:textId="77777777" w:rsidTr="0029674E">
        <w:tc>
          <w:tcPr>
            <w:tcW w:w="931" w:type="dxa"/>
            <w:gridSpan w:val="2"/>
          </w:tcPr>
          <w:p w14:paraId="4AD8C7BF" w14:textId="73438891" w:rsidR="00973E84" w:rsidRPr="00CD5AB3" w:rsidRDefault="00973E84" w:rsidP="00973E84">
            <w:pPr>
              <w:pStyle w:val="pqiTabBody"/>
              <w:rPr>
                <w:i/>
              </w:rPr>
            </w:pPr>
            <w:r w:rsidRPr="00CD5AB3">
              <w:rPr>
                <w:b/>
              </w:rPr>
              <w:t>10.1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(Packaging codes)”.</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(Packaging codes)”.</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2"/>
          </w:tcPr>
          <w:p w14:paraId="54A2CBE1" w14:textId="692953B7" w:rsidR="00973E84" w:rsidRPr="00CD5AB3" w:rsidRDefault="00973E84" w:rsidP="00973E84">
            <w:pPr>
              <w:pStyle w:val="pqiTabHead"/>
              <w:rPr>
                <w:i/>
              </w:rPr>
            </w:pPr>
            <w:r w:rsidRPr="00CD5AB3">
              <w:t>11</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r w:rsidRPr="00CD5AB3">
              <w:t>date</w:t>
            </w:r>
          </w:p>
        </w:tc>
      </w:tr>
      <w:tr w:rsidR="00973E84" w:rsidRPr="00CD5AB3" w14:paraId="78C62C68" w14:textId="77777777" w:rsidTr="001F5559">
        <w:tc>
          <w:tcPr>
            <w:tcW w:w="392" w:type="dxa"/>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„ComplementaryInformation”.</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Wartość ze słownika „Kody języka (Language codes)”.</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565ABB82" w14:textId="77777777" w:rsidR="002871F0" w:rsidRPr="00CD5AB3" w:rsidRDefault="002871F0" w:rsidP="002871F0">
      <w:pPr>
        <w:pStyle w:val="pqiChpHeadNum2"/>
        <w:rPr>
          <w:lang w:eastAsia="en-GB"/>
        </w:rPr>
      </w:pPr>
      <w:bookmarkStart w:id="476" w:name="_Toc526429218"/>
      <w:bookmarkStart w:id="477" w:name="_Toc528064584"/>
      <w:bookmarkStart w:id="478" w:name="_Toc44917090"/>
      <w:r w:rsidRPr="00CD5AB3">
        <w:rPr>
          <w:lang w:eastAsia="en-GB"/>
        </w:rPr>
        <w:t xml:space="preserve">DD802 – </w:t>
      </w:r>
      <w:r w:rsidRPr="00CD5AB3">
        <w:t xml:space="preserve">Komunikat przypomnienia dla </w:t>
      </w:r>
      <w:bookmarkEnd w:id="453"/>
      <w:r w:rsidRPr="00CD5AB3">
        <w:t>dokumentu dostawy</w:t>
      </w:r>
      <w:bookmarkEnd w:id="476"/>
      <w:bookmarkEnd w:id="477"/>
      <w:bookmarkEnd w:id="47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/Header</w:t>
            </w:r>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r w:rsidRPr="00CD5AB3">
              <w:rPr>
                <w:rFonts w:ascii="Courier New" w:hAnsi="Courier New" w:cs="Courier New"/>
                <w:noProof/>
                <w:color w:val="0000FF"/>
              </w:rPr>
              <w:t>ReminderMessageForDeliveryDocument</w:t>
            </w:r>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r w:rsidRPr="00CD5AB3">
              <w:t>dateTime</w:t>
            </w:r>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Wartość ze słownika „Kody języka (Language codes)”.</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t>LimitDateAndTime</w:t>
            </w:r>
          </w:p>
        </w:tc>
        <w:tc>
          <w:tcPr>
            <w:tcW w:w="419" w:type="dxa"/>
          </w:tcPr>
          <w:p w14:paraId="6D29AD55" w14:textId="77777777" w:rsidR="002871F0" w:rsidRPr="00CD5AB3" w:rsidRDefault="002871F0" w:rsidP="0068204F">
            <w:pPr>
              <w:pStyle w:val="pqiTabBody"/>
            </w:pPr>
            <w:r w:rsidRPr="00CD5AB3">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r w:rsidRPr="00CD5AB3">
              <w:t>dateTime</w:t>
            </w:r>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479" w:name="_Toc526429219"/>
      <w:bookmarkStart w:id="480" w:name="_Toc528064585"/>
      <w:bookmarkStart w:id="481" w:name="_Toc44917091"/>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454"/>
      <w:bookmarkEnd w:id="479"/>
      <w:bookmarkEnd w:id="480"/>
      <w:bookmarkEnd w:id="4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/DD803/Header</w:t>
            </w:r>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r w:rsidRPr="00CD5AB3">
              <w:rPr>
                <w:rFonts w:ascii="Courier New" w:hAnsi="Courier New" w:cs="Courier New"/>
                <w:noProof/>
                <w:color w:val="0000FF"/>
              </w:rPr>
              <w:t>NotificationOfDivertedEDD</w:t>
            </w:r>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r w:rsidRPr="00CD5AB3">
              <w:t>dateTime</w:t>
            </w:r>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482" w:name="_Toc379453959"/>
      <w:bookmarkStart w:id="483" w:name="_Toc526429220"/>
      <w:bookmarkStart w:id="484" w:name="_Toc528064586"/>
      <w:bookmarkStart w:id="485" w:name="_Toc44917092"/>
      <w:bookmarkEnd w:id="455"/>
      <w:r w:rsidR="00D71C4A" w:rsidRPr="00CD5AB3">
        <w:rPr>
          <w:lang w:eastAsia="en-GB"/>
        </w:rPr>
        <w:lastRenderedPageBreak/>
        <w:t>DD</w:t>
      </w:r>
      <w:bookmarkStart w:id="486" w:name="_Toc379453960"/>
      <w:bookmarkEnd w:id="482"/>
      <w:r w:rsidR="00D71C4A" w:rsidRPr="00CD5AB3">
        <w:rPr>
          <w:lang w:eastAsia="en-GB"/>
        </w:rPr>
        <w:t xml:space="preserve">810 – </w:t>
      </w:r>
      <w:r w:rsidR="00D71C4A" w:rsidRPr="00CD5AB3">
        <w:t>Anulowanie e-DD</w:t>
      </w:r>
      <w:bookmarkEnd w:id="483"/>
      <w:bookmarkEnd w:id="484"/>
      <w:bookmarkEnd w:id="4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/Header</w:t>
            </w:r>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r w:rsidRPr="00CD5AB3">
              <w:rPr>
                <w:rFonts w:ascii="Courier New" w:hAnsi="Courier New" w:cs="Courier New"/>
                <w:noProof/>
                <w:color w:val="0000FF"/>
              </w:rPr>
              <w:t>CancellationOfEDD</w:t>
            </w:r>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(Cancellation reasons)”.</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Wartość ze słownika „Kody języka (Language codes)”.</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r w:rsidRPr="00CD5AB3">
              <w:t>dateTime</w:t>
            </w:r>
          </w:p>
        </w:tc>
      </w:tr>
    </w:tbl>
    <w:p w14:paraId="220E7690" w14:textId="77777777" w:rsidR="00B8710F" w:rsidRDefault="00B8710F" w:rsidP="00D71C4A"/>
    <w:p w14:paraId="6AF8D571" w14:textId="15AF37C4" w:rsidR="00B824ED" w:rsidRPr="00B824ED" w:rsidRDefault="00B8710F" w:rsidP="00B824ED">
      <w:pPr>
        <w:pStyle w:val="Nagwek2"/>
        <w:numPr>
          <w:ilvl w:val="0"/>
          <w:numId w:val="0"/>
        </w:numPr>
        <w:ind w:left="360"/>
        <w:rPr>
          <w:ins w:id="487" w:author="Osowska Agnieszka" w:date="2020-07-02T13:41:00Z"/>
        </w:rPr>
      </w:pPr>
      <w:bookmarkStart w:id="488" w:name="_Toc44917093"/>
      <w:r w:rsidRPr="00B824ED">
        <w:t>3.1</w:t>
      </w:r>
      <w:r w:rsidR="0016103F" w:rsidRPr="00B824ED">
        <w:t>7</w:t>
      </w:r>
      <w:r w:rsidRPr="00B824ED">
        <w:t xml:space="preserve"> DD812 – Zmiana środka transportu</w:t>
      </w:r>
      <w:bookmarkEnd w:id="488"/>
    </w:p>
    <w:p w14:paraId="35F65D39" w14:textId="022D5913" w:rsidR="00B8710F" w:rsidDel="00B824ED" w:rsidRDefault="00B8710F" w:rsidP="00B824ED">
      <w:pPr>
        <w:pStyle w:val="Nagwek2"/>
        <w:numPr>
          <w:ilvl w:val="0"/>
          <w:numId w:val="0"/>
        </w:numPr>
        <w:ind w:left="360"/>
        <w:rPr>
          <w:del w:id="489" w:author="Osowska Agnieszka" w:date="2020-07-02T13:41:00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Zmiana środka transtportu</w:t>
            </w:r>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/Header</w:t>
            </w:r>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lastRenderedPageBreak/>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r w:rsidRPr="00536B91">
              <w:rPr>
                <w:rFonts w:ascii="Courier New" w:hAnsi="Courier New"/>
                <w:color w:val="0000FF"/>
              </w:rPr>
              <w:t>ExciseMovementEad</w:t>
            </w:r>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r w:rsidRPr="009079F8">
              <w:rPr>
                <w:szCs w:val="20"/>
              </w:rPr>
              <w:t>dateTime</w:t>
            </w:r>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Kody rodzaju transportu (Transport modes)</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lastRenderedPageBreak/>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Kody języka (Language codes)</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16103F">
      <w:pPr>
        <w:pStyle w:val="pqiChpHeadNum2"/>
        <w:numPr>
          <w:ilvl w:val="1"/>
          <w:numId w:val="69"/>
        </w:numPr>
      </w:pPr>
      <w:bookmarkStart w:id="490" w:name="_Toc379453961"/>
      <w:bookmarkStart w:id="491" w:name="_Toc526429221"/>
      <w:bookmarkStart w:id="492" w:name="_Toc528064587"/>
      <w:bookmarkStart w:id="493" w:name="_Toc44917094"/>
      <w:bookmarkEnd w:id="486"/>
      <w:r w:rsidRPr="00CD5AB3">
        <w:lastRenderedPageBreak/>
        <w:t>DD</w:t>
      </w:r>
      <w:r w:rsidR="00C11AAF" w:rsidRPr="00CD5AB3">
        <w:t>813 – Zmiana miejsca przeznaczenia</w:t>
      </w:r>
      <w:bookmarkEnd w:id="490"/>
      <w:bookmarkEnd w:id="491"/>
      <w:bookmarkEnd w:id="492"/>
      <w:bookmarkEnd w:id="493"/>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494"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AD7860">
        <w:trPr>
          <w:cantSplit/>
          <w:tblHeader/>
        </w:trPr>
        <w:tc>
          <w:tcPr>
            <w:tcW w:w="399"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78"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75" w:type="dxa"/>
            <w:shd w:val="clear" w:color="auto" w:fill="F3F3F3"/>
          </w:tcPr>
          <w:p w14:paraId="654D2B0B" w14:textId="77777777" w:rsidR="00883ED4" w:rsidRPr="00CD5AB3" w:rsidRDefault="00883ED4" w:rsidP="006427AF">
            <w:pPr>
              <w:jc w:val="center"/>
              <w:rPr>
                <w:b/>
              </w:rPr>
            </w:pPr>
            <w:r w:rsidRPr="00CD5AB3">
              <w:rPr>
                <w:b/>
              </w:rPr>
              <w:t>D</w:t>
            </w:r>
          </w:p>
        </w:tc>
        <w:tc>
          <w:tcPr>
            <w:tcW w:w="1697" w:type="dxa"/>
            <w:shd w:val="clear" w:color="auto" w:fill="F3F3F3"/>
          </w:tcPr>
          <w:p w14:paraId="5C79401A" w14:textId="77777777" w:rsidR="00883ED4" w:rsidRPr="00CD5AB3" w:rsidRDefault="00883ED4" w:rsidP="006427AF">
            <w:pPr>
              <w:jc w:val="center"/>
              <w:rPr>
                <w:b/>
              </w:rPr>
            </w:pPr>
            <w:r w:rsidRPr="00CD5AB3">
              <w:rPr>
                <w:b/>
              </w:rPr>
              <w:t>E</w:t>
            </w:r>
          </w:p>
        </w:tc>
        <w:tc>
          <w:tcPr>
            <w:tcW w:w="2206"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3140DD">
        <w:tc>
          <w:tcPr>
            <w:tcW w:w="13766"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AD7860">
        <w:tc>
          <w:tcPr>
            <w:tcW w:w="760"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p>
        </w:tc>
        <w:tc>
          <w:tcPr>
            <w:tcW w:w="515" w:type="dxa"/>
            <w:gridSpan w:val="2"/>
          </w:tcPr>
          <w:p w14:paraId="111AED9F" w14:textId="77777777" w:rsidR="00883ED4" w:rsidRPr="00CD5AB3" w:rsidRDefault="00883ED4" w:rsidP="006427AF">
            <w:pPr>
              <w:pStyle w:val="pqiTabBody"/>
              <w:rPr>
                <w:b/>
              </w:rPr>
            </w:pPr>
            <w:r w:rsidRPr="00CD5AB3">
              <w:rPr>
                <w:b/>
              </w:rPr>
              <w:t>R</w:t>
            </w:r>
          </w:p>
        </w:tc>
        <w:tc>
          <w:tcPr>
            <w:tcW w:w="1697" w:type="dxa"/>
          </w:tcPr>
          <w:p w14:paraId="511AB43E" w14:textId="77777777" w:rsidR="00883ED4" w:rsidRPr="00CD5AB3" w:rsidRDefault="00883ED4" w:rsidP="006427AF">
            <w:pPr>
              <w:pStyle w:val="pqiTabBody"/>
              <w:rPr>
                <w:b/>
              </w:rPr>
            </w:pPr>
          </w:p>
        </w:tc>
        <w:tc>
          <w:tcPr>
            <w:tcW w:w="2206"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3140DD">
        <w:tc>
          <w:tcPr>
            <w:tcW w:w="13766"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p>
        </w:tc>
      </w:tr>
      <w:tr w:rsidR="00883ED4" w:rsidRPr="00CD5AB3" w14:paraId="6C1176C0" w14:textId="77777777" w:rsidTr="00AD7860">
        <w:trPr>
          <w:cantSplit/>
        </w:trPr>
        <w:tc>
          <w:tcPr>
            <w:tcW w:w="760"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515" w:type="dxa"/>
            <w:gridSpan w:val="2"/>
          </w:tcPr>
          <w:p w14:paraId="03837FCE" w14:textId="77777777" w:rsidR="00883ED4" w:rsidRPr="00CD5AB3" w:rsidRDefault="00883ED4" w:rsidP="006427AF">
            <w:pPr>
              <w:keepNext/>
              <w:jc w:val="center"/>
              <w:rPr>
                <w:b/>
              </w:rPr>
            </w:pPr>
            <w:r w:rsidRPr="00CD5AB3">
              <w:rPr>
                <w:b/>
              </w:rPr>
              <w:t>R</w:t>
            </w:r>
          </w:p>
        </w:tc>
        <w:tc>
          <w:tcPr>
            <w:tcW w:w="1697" w:type="dxa"/>
          </w:tcPr>
          <w:p w14:paraId="66CAAF9D" w14:textId="77777777" w:rsidR="00883ED4" w:rsidRPr="00CD5AB3" w:rsidRDefault="00883ED4" w:rsidP="006427AF">
            <w:pPr>
              <w:keepNext/>
              <w:rPr>
                <w:b/>
              </w:rPr>
            </w:pPr>
          </w:p>
        </w:tc>
        <w:tc>
          <w:tcPr>
            <w:tcW w:w="2206"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AD7860">
        <w:trPr>
          <w:cantSplit/>
        </w:trPr>
        <w:tc>
          <w:tcPr>
            <w:tcW w:w="399"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515" w:type="dxa"/>
            <w:gridSpan w:val="2"/>
          </w:tcPr>
          <w:p w14:paraId="0B53AD12" w14:textId="77777777" w:rsidR="00883ED4" w:rsidRPr="00CD5AB3" w:rsidRDefault="00883ED4" w:rsidP="006427AF">
            <w:pPr>
              <w:jc w:val="center"/>
            </w:pPr>
            <w:r w:rsidRPr="00CD5AB3">
              <w:t>R</w:t>
            </w:r>
          </w:p>
        </w:tc>
        <w:tc>
          <w:tcPr>
            <w:tcW w:w="1697" w:type="dxa"/>
          </w:tcPr>
          <w:p w14:paraId="24233A39" w14:textId="77777777" w:rsidR="00883ED4" w:rsidRPr="00CD5AB3" w:rsidRDefault="00883ED4" w:rsidP="006427AF"/>
        </w:tc>
        <w:tc>
          <w:tcPr>
            <w:tcW w:w="2206"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AD7860">
        <w:trPr>
          <w:cantSplit/>
        </w:trPr>
        <w:tc>
          <w:tcPr>
            <w:tcW w:w="399"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515" w:type="dxa"/>
            <w:gridSpan w:val="2"/>
          </w:tcPr>
          <w:p w14:paraId="210C26DC" w14:textId="77777777" w:rsidR="00883ED4" w:rsidRPr="00CD5AB3" w:rsidRDefault="00883ED4" w:rsidP="006427AF">
            <w:pPr>
              <w:jc w:val="center"/>
            </w:pPr>
            <w:r w:rsidRPr="00CD5AB3">
              <w:t>R</w:t>
            </w:r>
          </w:p>
        </w:tc>
        <w:tc>
          <w:tcPr>
            <w:tcW w:w="1697" w:type="dxa"/>
          </w:tcPr>
          <w:p w14:paraId="6A3B9844" w14:textId="77777777" w:rsidR="00883ED4" w:rsidRPr="00CD5AB3" w:rsidRDefault="00883ED4" w:rsidP="006427AF"/>
        </w:tc>
        <w:tc>
          <w:tcPr>
            <w:tcW w:w="2206"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AD7860">
        <w:trPr>
          <w:cantSplit/>
        </w:trPr>
        <w:tc>
          <w:tcPr>
            <w:tcW w:w="399"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515" w:type="dxa"/>
            <w:gridSpan w:val="2"/>
          </w:tcPr>
          <w:p w14:paraId="4181E918" w14:textId="77777777" w:rsidR="00883ED4" w:rsidRPr="00CD5AB3" w:rsidRDefault="00883ED4" w:rsidP="006427AF">
            <w:pPr>
              <w:jc w:val="center"/>
            </w:pPr>
          </w:p>
        </w:tc>
        <w:tc>
          <w:tcPr>
            <w:tcW w:w="1697" w:type="dxa"/>
          </w:tcPr>
          <w:p w14:paraId="2FD80248" w14:textId="77777777" w:rsidR="00883ED4" w:rsidRPr="00CD5AB3" w:rsidRDefault="00883ED4" w:rsidP="006427AF"/>
        </w:tc>
        <w:tc>
          <w:tcPr>
            <w:tcW w:w="2206"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AD7860">
        <w:trPr>
          <w:cantSplit/>
        </w:trPr>
        <w:tc>
          <w:tcPr>
            <w:tcW w:w="399"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515" w:type="dxa"/>
            <w:gridSpan w:val="2"/>
          </w:tcPr>
          <w:p w14:paraId="537A4EC6" w14:textId="77777777" w:rsidR="00883ED4" w:rsidRPr="00CD5AB3" w:rsidRDefault="00883ED4" w:rsidP="006427AF">
            <w:pPr>
              <w:jc w:val="center"/>
            </w:pPr>
            <w:r w:rsidRPr="00CD5AB3">
              <w:t>D</w:t>
            </w:r>
          </w:p>
        </w:tc>
        <w:tc>
          <w:tcPr>
            <w:tcW w:w="1697" w:type="dxa"/>
          </w:tcPr>
          <w:p w14:paraId="162CE67D" w14:textId="77777777" w:rsidR="00883ED4" w:rsidRPr="00CD5AB3" w:rsidRDefault="00883ED4" w:rsidP="006427AF">
            <w:r w:rsidRPr="00CD5AB3">
              <w:t>„R”, jeżeli czas przewozu ulega zmianie w związku ze zmianą miejsca przeznaczenia.</w:t>
            </w:r>
          </w:p>
        </w:tc>
        <w:tc>
          <w:tcPr>
            <w:tcW w:w="2206"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883ED4" w:rsidRPr="00CD5AB3" w14:paraId="2D8CDE23" w14:textId="77777777" w:rsidTr="00AD7860">
        <w:trPr>
          <w:cantSplit/>
        </w:trPr>
        <w:tc>
          <w:tcPr>
            <w:tcW w:w="399" w:type="dxa"/>
            <w:gridSpan w:val="2"/>
          </w:tcPr>
          <w:p w14:paraId="2C4D7602" w14:textId="77777777" w:rsidR="00883ED4" w:rsidRPr="00CD5AB3" w:rsidRDefault="00883ED4" w:rsidP="006427AF">
            <w:pPr>
              <w:rPr>
                <w:b/>
              </w:rPr>
            </w:pPr>
          </w:p>
        </w:tc>
        <w:tc>
          <w:tcPr>
            <w:tcW w:w="361" w:type="dxa"/>
          </w:tcPr>
          <w:p w14:paraId="32B4E493" w14:textId="77777777" w:rsidR="00883ED4" w:rsidRPr="00CD5AB3" w:rsidRDefault="00883ED4" w:rsidP="006427AF">
            <w:pPr>
              <w:rPr>
                <w:i/>
              </w:rPr>
            </w:pPr>
            <w:r w:rsidRPr="00CD5AB3">
              <w:rPr>
                <w:i/>
              </w:rPr>
              <w:t>d</w:t>
            </w:r>
          </w:p>
        </w:tc>
        <w:tc>
          <w:tcPr>
            <w:tcW w:w="7538" w:type="dxa"/>
          </w:tcPr>
          <w:p w14:paraId="60B19791" w14:textId="77777777" w:rsidR="00883ED4" w:rsidRPr="00CD5AB3" w:rsidRDefault="00883ED4" w:rsidP="006427AF">
            <w:r w:rsidRPr="00CD5AB3">
              <w:t>Numer faktury</w:t>
            </w:r>
          </w:p>
          <w:p w14:paraId="18109069" w14:textId="77777777" w:rsidR="00883ED4" w:rsidRPr="00CD5AB3" w:rsidRDefault="00883ED4" w:rsidP="006427AF">
            <w:r w:rsidRPr="00CD5AB3">
              <w:rPr>
                <w:rFonts w:ascii="Courier New" w:hAnsi="Courier New" w:cs="Courier New"/>
                <w:noProof/>
                <w:color w:val="0000FF"/>
                <w:szCs w:val="20"/>
              </w:rPr>
              <w:t>InvoiceNumber</w:t>
            </w:r>
          </w:p>
        </w:tc>
        <w:tc>
          <w:tcPr>
            <w:tcW w:w="515" w:type="dxa"/>
            <w:gridSpan w:val="2"/>
          </w:tcPr>
          <w:p w14:paraId="4E80D3DA" w14:textId="0B0CF026" w:rsidR="00883ED4" w:rsidRPr="00CD5AB3" w:rsidRDefault="00883ED4" w:rsidP="006427AF">
            <w:pPr>
              <w:jc w:val="center"/>
            </w:pPr>
            <w:r w:rsidRPr="00CD5AB3">
              <w:t>D</w:t>
            </w:r>
          </w:p>
        </w:tc>
        <w:tc>
          <w:tcPr>
            <w:tcW w:w="1697" w:type="dxa"/>
          </w:tcPr>
          <w:p w14:paraId="3F4C2584" w14:textId="77777777" w:rsidR="00883ED4" w:rsidRPr="00CD5AB3" w:rsidRDefault="00883ED4" w:rsidP="006427AF">
            <w:r w:rsidRPr="00CD5AB3">
              <w:t>„R”, jeżeli faktura ulega zmianie w związku ze zmianą miejsca przeznaczenia.</w:t>
            </w:r>
          </w:p>
        </w:tc>
        <w:tc>
          <w:tcPr>
            <w:tcW w:w="2206" w:type="dxa"/>
          </w:tcPr>
          <w:p w14:paraId="67481231" w14:textId="77777777" w:rsidR="00883ED4" w:rsidRPr="00CD5AB3" w:rsidRDefault="00883ED4" w:rsidP="006427AF">
            <w:r w:rsidRPr="00CD5AB3">
              <w:t>Należy podać numer faktury dotyczącej wyrobów. Jeżeli faktura nie została jeszcze przygotowana, należy podać numer potwierdzenia dostawy lub innego dokumentu przewozowego.</w:t>
            </w:r>
          </w:p>
        </w:tc>
        <w:tc>
          <w:tcPr>
            <w:tcW w:w="1050" w:type="dxa"/>
          </w:tcPr>
          <w:p w14:paraId="52EEC874" w14:textId="77777777" w:rsidR="00883ED4" w:rsidRPr="00CD5AB3" w:rsidRDefault="00883ED4" w:rsidP="006427AF">
            <w:r w:rsidRPr="00CD5AB3">
              <w:t>an..35</w:t>
            </w:r>
          </w:p>
        </w:tc>
      </w:tr>
      <w:tr w:rsidR="00E65DCC" w:rsidRPr="00CD5AB3" w14:paraId="5B4488B9" w14:textId="77777777" w:rsidTr="00AD7860">
        <w:trPr>
          <w:cantSplit/>
        </w:trPr>
        <w:tc>
          <w:tcPr>
            <w:tcW w:w="399" w:type="dxa"/>
            <w:gridSpan w:val="2"/>
          </w:tcPr>
          <w:p w14:paraId="1032AFF2" w14:textId="77777777" w:rsidR="00E65DCC" w:rsidRPr="00CD5AB3" w:rsidRDefault="00E65DCC" w:rsidP="00E65DCC">
            <w:pPr>
              <w:rPr>
                <w:b/>
              </w:rPr>
            </w:pPr>
          </w:p>
        </w:tc>
        <w:tc>
          <w:tcPr>
            <w:tcW w:w="361" w:type="dxa"/>
          </w:tcPr>
          <w:p w14:paraId="0394987B" w14:textId="77777777" w:rsidR="00E65DCC" w:rsidRPr="00CD5AB3" w:rsidRDefault="00E65DCC" w:rsidP="00E65DCC">
            <w:pPr>
              <w:rPr>
                <w:i/>
              </w:rPr>
            </w:pPr>
            <w:r w:rsidRPr="00CD5AB3">
              <w:rPr>
                <w:i/>
              </w:rPr>
              <w:t>e</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515" w:type="dxa"/>
            <w:gridSpan w:val="2"/>
          </w:tcPr>
          <w:p w14:paraId="20A8F5C0" w14:textId="77777777" w:rsidR="00E65DCC" w:rsidRPr="00CD5AB3" w:rsidRDefault="00E65DCC" w:rsidP="00E65DCC">
            <w:pPr>
              <w:jc w:val="center"/>
            </w:pPr>
            <w:r w:rsidRPr="00CD5AB3">
              <w:t>R</w:t>
            </w:r>
          </w:p>
        </w:tc>
        <w:tc>
          <w:tcPr>
            <w:tcW w:w="1697" w:type="dxa"/>
          </w:tcPr>
          <w:p w14:paraId="0CE88FA9" w14:textId="77777777" w:rsidR="00E65DCC" w:rsidRPr="00CD5AB3" w:rsidRDefault="00E65DCC" w:rsidP="00E65DCC"/>
        </w:tc>
        <w:tc>
          <w:tcPr>
            <w:tcW w:w="2206"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r w:rsidRPr="00CD5AB3">
              <w:t>date</w:t>
            </w:r>
          </w:p>
        </w:tc>
      </w:tr>
      <w:tr w:rsidR="00E65DCC" w:rsidRPr="00CD5AB3" w14:paraId="6169EBC0" w14:textId="77777777" w:rsidTr="00AD7860">
        <w:trPr>
          <w:cantSplit/>
        </w:trPr>
        <w:tc>
          <w:tcPr>
            <w:tcW w:w="399"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515" w:type="dxa"/>
            <w:gridSpan w:val="2"/>
          </w:tcPr>
          <w:p w14:paraId="6F534D14" w14:textId="77777777" w:rsidR="00E65DCC" w:rsidRPr="00CD5AB3" w:rsidRDefault="00E65DCC" w:rsidP="00E65DCC">
            <w:pPr>
              <w:jc w:val="center"/>
            </w:pPr>
            <w:r w:rsidRPr="00CD5AB3">
              <w:t>D</w:t>
            </w:r>
          </w:p>
        </w:tc>
        <w:tc>
          <w:tcPr>
            <w:tcW w:w="1697" w:type="dxa"/>
          </w:tcPr>
          <w:p w14:paraId="69C0E2F6" w14:textId="77777777" w:rsidR="00E65DCC" w:rsidRPr="00CD5AB3" w:rsidRDefault="00E65DCC" w:rsidP="00E65DCC">
            <w:r w:rsidRPr="00CD5AB3">
              <w:t>„R”, jeżeli rodzaj transportu ulega zmianie w związku ze zmianą miejsca przeznaczenia.</w:t>
            </w:r>
          </w:p>
        </w:tc>
        <w:tc>
          <w:tcPr>
            <w:tcW w:w="2206" w:type="dxa"/>
          </w:tcPr>
          <w:p w14:paraId="27CFEA62" w14:textId="77777777" w:rsidR="00E65DCC" w:rsidRPr="00CD5AB3" w:rsidRDefault="00E65DCC" w:rsidP="00E65DCC">
            <w:r w:rsidRPr="00CD5AB3">
              <w:t>Wartość ze słownika „Kody rodzaju transportu (Transport modes)”.</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AD7860">
        <w:trPr>
          <w:cantSplit/>
        </w:trPr>
        <w:tc>
          <w:tcPr>
            <w:tcW w:w="399"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515" w:type="dxa"/>
            <w:gridSpan w:val="2"/>
          </w:tcPr>
          <w:p w14:paraId="623F7F6F" w14:textId="77777777" w:rsidR="00E65DCC" w:rsidRPr="00CD5AB3" w:rsidRDefault="00E65DCC" w:rsidP="00E65DCC">
            <w:pPr>
              <w:jc w:val="center"/>
            </w:pPr>
            <w:r w:rsidRPr="00CD5AB3">
              <w:t>D</w:t>
            </w:r>
          </w:p>
        </w:tc>
        <w:tc>
          <w:tcPr>
            <w:tcW w:w="1697"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206"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AD7860">
        <w:trPr>
          <w:cantSplit/>
        </w:trPr>
        <w:tc>
          <w:tcPr>
            <w:tcW w:w="760"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2BABC13A" w14:textId="77777777" w:rsidR="00E65DCC" w:rsidRPr="00CD5AB3" w:rsidRDefault="00E65DCC" w:rsidP="00E65DCC">
            <w:pPr>
              <w:jc w:val="center"/>
            </w:pPr>
            <w:r w:rsidRPr="00CD5AB3">
              <w:t>D</w:t>
            </w:r>
          </w:p>
        </w:tc>
        <w:tc>
          <w:tcPr>
            <w:tcW w:w="1697"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206"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Wartość ze słownika „Kody języka (Language codes)”.</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AD7860">
        <w:trPr>
          <w:cantSplit/>
        </w:trPr>
        <w:tc>
          <w:tcPr>
            <w:tcW w:w="335" w:type="dxa"/>
          </w:tcPr>
          <w:p w14:paraId="7C2AED10" w14:textId="77777777" w:rsidR="00E65DCC" w:rsidRPr="00CD5AB3" w:rsidRDefault="00E65DCC" w:rsidP="00E65DCC">
            <w:pPr>
              <w:rPr>
                <w:i/>
              </w:rPr>
            </w:pPr>
          </w:p>
        </w:tc>
        <w:tc>
          <w:tcPr>
            <w:tcW w:w="425"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515" w:type="dxa"/>
            <w:gridSpan w:val="2"/>
          </w:tcPr>
          <w:p w14:paraId="219D6442" w14:textId="77777777" w:rsidR="00E65DCC" w:rsidRPr="00CD5AB3" w:rsidRDefault="00E65DCC" w:rsidP="00E65DCC">
            <w:pPr>
              <w:pStyle w:val="pqiTabBody"/>
            </w:pPr>
            <w:r w:rsidRPr="00CD5AB3">
              <w:t>R</w:t>
            </w:r>
          </w:p>
        </w:tc>
        <w:tc>
          <w:tcPr>
            <w:tcW w:w="1697" w:type="dxa"/>
          </w:tcPr>
          <w:p w14:paraId="2E1BFE1C" w14:textId="77777777" w:rsidR="00E65DCC" w:rsidRPr="00CD5AB3" w:rsidRDefault="00E65DCC" w:rsidP="00E65DCC">
            <w:pPr>
              <w:pStyle w:val="pqiTabBody"/>
            </w:pPr>
          </w:p>
        </w:tc>
        <w:tc>
          <w:tcPr>
            <w:tcW w:w="2206"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AD7860">
        <w:trPr>
          <w:cantSplit/>
        </w:trPr>
        <w:tc>
          <w:tcPr>
            <w:tcW w:w="335" w:type="dxa"/>
          </w:tcPr>
          <w:p w14:paraId="76D45544" w14:textId="77777777" w:rsidR="00E65DCC" w:rsidRPr="00CD5AB3" w:rsidRDefault="00E65DCC" w:rsidP="00E65DCC">
            <w:pPr>
              <w:rPr>
                <w:i/>
              </w:rPr>
            </w:pPr>
          </w:p>
        </w:tc>
        <w:tc>
          <w:tcPr>
            <w:tcW w:w="425"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515" w:type="dxa"/>
            <w:gridSpan w:val="2"/>
          </w:tcPr>
          <w:p w14:paraId="730643DE" w14:textId="77777777" w:rsidR="00E65DCC" w:rsidRPr="00CD5AB3" w:rsidRDefault="00E65DCC" w:rsidP="00E65DCC">
            <w:pPr>
              <w:jc w:val="center"/>
            </w:pPr>
            <w:r w:rsidRPr="00CD5AB3">
              <w:t>D</w:t>
            </w:r>
          </w:p>
        </w:tc>
        <w:tc>
          <w:tcPr>
            <w:tcW w:w="1697"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206" w:type="dxa"/>
          </w:tcPr>
          <w:p w14:paraId="4478D753" w14:textId="77777777" w:rsidR="00E65DCC" w:rsidRPr="00CD5AB3" w:rsidRDefault="00E65DCC" w:rsidP="00E65DCC"/>
        </w:tc>
        <w:tc>
          <w:tcPr>
            <w:tcW w:w="1050" w:type="dxa"/>
          </w:tcPr>
          <w:p w14:paraId="6AE95687" w14:textId="77777777" w:rsidR="00E65DCC" w:rsidRPr="00CD5AB3" w:rsidRDefault="00E65DCC" w:rsidP="00E65DCC">
            <w:r w:rsidRPr="00CD5AB3">
              <w:rPr>
                <w:szCs w:val="20"/>
              </w:rPr>
              <w:t>dateTime</w:t>
            </w:r>
          </w:p>
        </w:tc>
      </w:tr>
      <w:tr w:rsidR="003140DD" w:rsidRPr="00CD5AB3" w14:paraId="3059017B" w14:textId="77777777" w:rsidTr="00AD7860">
        <w:trPr>
          <w:cantSplit/>
        </w:trPr>
        <w:tc>
          <w:tcPr>
            <w:tcW w:w="760"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515" w:type="dxa"/>
            <w:gridSpan w:val="2"/>
          </w:tcPr>
          <w:p w14:paraId="562B8A85" w14:textId="4705D308" w:rsidR="003140DD" w:rsidRPr="00CD5AB3" w:rsidRDefault="003140DD" w:rsidP="003140DD">
            <w:pPr>
              <w:keepNext/>
              <w:jc w:val="center"/>
              <w:rPr>
                <w:b/>
              </w:rPr>
            </w:pPr>
            <w:r w:rsidRPr="00C15AD5">
              <w:rPr>
                <w:b/>
              </w:rPr>
              <w:t>R</w:t>
            </w:r>
          </w:p>
        </w:tc>
        <w:tc>
          <w:tcPr>
            <w:tcW w:w="1697" w:type="dxa"/>
          </w:tcPr>
          <w:p w14:paraId="5F6DFD09" w14:textId="77777777" w:rsidR="003140DD" w:rsidRPr="00CD5AB3" w:rsidRDefault="003140DD" w:rsidP="003140DD">
            <w:pPr>
              <w:keepNext/>
            </w:pPr>
          </w:p>
        </w:tc>
        <w:tc>
          <w:tcPr>
            <w:tcW w:w="2206"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AD7860">
        <w:trPr>
          <w:cantSplit/>
        </w:trPr>
        <w:tc>
          <w:tcPr>
            <w:tcW w:w="760"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515" w:type="dxa"/>
            <w:gridSpan w:val="2"/>
          </w:tcPr>
          <w:p w14:paraId="4E70DB7D" w14:textId="6C001FC6" w:rsidR="00E65DCC" w:rsidRPr="00CD5AB3" w:rsidRDefault="003140DD" w:rsidP="00E65DCC">
            <w:pPr>
              <w:keepNext/>
              <w:jc w:val="center"/>
              <w:rPr>
                <w:b/>
              </w:rPr>
            </w:pPr>
            <w:r>
              <w:rPr>
                <w:b/>
              </w:rPr>
              <w:t>R</w:t>
            </w:r>
          </w:p>
        </w:tc>
        <w:tc>
          <w:tcPr>
            <w:tcW w:w="1697" w:type="dxa"/>
          </w:tcPr>
          <w:p w14:paraId="5AA11E7A" w14:textId="77777777" w:rsidR="00E65DCC" w:rsidRPr="00CD5AB3" w:rsidRDefault="00E65DCC" w:rsidP="00E65DCC">
            <w:pPr>
              <w:keepNext/>
            </w:pPr>
            <w:r w:rsidRPr="00CD5AB3">
              <w:t>„R”, jeżeli odbiorca ulega zmianie w związku ze zmianą miejsca przeznaczenia.</w:t>
            </w:r>
          </w:p>
        </w:tc>
        <w:tc>
          <w:tcPr>
            <w:tcW w:w="2206"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AD7860">
        <w:trPr>
          <w:cantSplit/>
        </w:trPr>
        <w:tc>
          <w:tcPr>
            <w:tcW w:w="760"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4FA0E394" w14:textId="77777777" w:rsidR="00E65DCC" w:rsidRPr="00CD5AB3" w:rsidRDefault="00E65DCC" w:rsidP="00E65DCC">
            <w:pPr>
              <w:jc w:val="center"/>
            </w:pPr>
            <w:r w:rsidRPr="00CD5AB3">
              <w:t>D</w:t>
            </w:r>
          </w:p>
        </w:tc>
        <w:tc>
          <w:tcPr>
            <w:tcW w:w="1697"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206"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Wartość ze słownika „Kody języka (Language codes)”.</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AD7860">
        <w:trPr>
          <w:cantSplit/>
        </w:trPr>
        <w:tc>
          <w:tcPr>
            <w:tcW w:w="760"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515" w:type="dxa"/>
            <w:gridSpan w:val="2"/>
          </w:tcPr>
          <w:p w14:paraId="3377F222" w14:textId="77777777" w:rsidR="00E65DCC" w:rsidRPr="00CD5AB3" w:rsidRDefault="00E65DCC" w:rsidP="00E65DCC">
            <w:pPr>
              <w:pStyle w:val="pqiTabBody"/>
            </w:pPr>
            <w:r w:rsidRPr="00CD5AB3">
              <w:t>R</w:t>
            </w:r>
          </w:p>
        </w:tc>
        <w:tc>
          <w:tcPr>
            <w:tcW w:w="1697" w:type="dxa"/>
          </w:tcPr>
          <w:p w14:paraId="1B90E303" w14:textId="77777777" w:rsidR="00E65DCC" w:rsidRPr="00CD5AB3" w:rsidRDefault="00E65DCC" w:rsidP="00E65DCC">
            <w:pPr>
              <w:pStyle w:val="pqiTabBody"/>
            </w:pPr>
          </w:p>
        </w:tc>
        <w:tc>
          <w:tcPr>
            <w:tcW w:w="2206"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AD7860">
        <w:trPr>
          <w:cantSplit/>
        </w:trPr>
        <w:tc>
          <w:tcPr>
            <w:tcW w:w="399"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r w:rsidRPr="00CD5AB3">
              <w:rPr>
                <w:lang w:val="en-US"/>
              </w:rPr>
              <w:t>Identyfikacja podmiotu</w:t>
            </w:r>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523F0EE9" w14:textId="77777777" w:rsidR="00E65DCC" w:rsidRPr="00CD5AB3" w:rsidRDefault="00E65DCC" w:rsidP="00E65DCC">
            <w:pPr>
              <w:pStyle w:val="pqiTabBody"/>
            </w:pPr>
            <w:r w:rsidRPr="00CD5AB3">
              <w:t>R</w:t>
            </w:r>
          </w:p>
        </w:tc>
        <w:tc>
          <w:tcPr>
            <w:tcW w:w="1697" w:type="dxa"/>
          </w:tcPr>
          <w:p w14:paraId="582BDBD5" w14:textId="77777777" w:rsidR="00E65DCC" w:rsidRPr="00CD5AB3" w:rsidRDefault="00E65DCC" w:rsidP="00E65DCC">
            <w:pPr>
              <w:pStyle w:val="pqiTabBody"/>
            </w:pPr>
          </w:p>
        </w:tc>
        <w:tc>
          <w:tcPr>
            <w:tcW w:w="2206"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AD7860">
        <w:trPr>
          <w:cantSplit/>
        </w:trPr>
        <w:tc>
          <w:tcPr>
            <w:tcW w:w="399"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2DAADB4D" w14:textId="77777777" w:rsidR="00E65DCC" w:rsidRPr="00CD5AB3" w:rsidRDefault="00E65DCC" w:rsidP="00E65DCC">
            <w:pPr>
              <w:jc w:val="center"/>
            </w:pPr>
            <w:r w:rsidRPr="00CD5AB3">
              <w:t>R</w:t>
            </w:r>
          </w:p>
        </w:tc>
        <w:tc>
          <w:tcPr>
            <w:tcW w:w="1697" w:type="dxa"/>
          </w:tcPr>
          <w:p w14:paraId="0EABE075" w14:textId="77777777" w:rsidR="00E65DCC" w:rsidRPr="00CD5AB3" w:rsidRDefault="00E65DCC" w:rsidP="00E65DCC"/>
        </w:tc>
        <w:tc>
          <w:tcPr>
            <w:tcW w:w="2206"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AD7860">
        <w:trPr>
          <w:cantSplit/>
        </w:trPr>
        <w:tc>
          <w:tcPr>
            <w:tcW w:w="399"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0D16E424" w14:textId="77777777" w:rsidR="00E65DCC" w:rsidRPr="00CD5AB3" w:rsidRDefault="00E65DCC" w:rsidP="00E65DCC">
            <w:pPr>
              <w:jc w:val="center"/>
            </w:pPr>
            <w:r w:rsidRPr="00CD5AB3">
              <w:t>R</w:t>
            </w:r>
          </w:p>
        </w:tc>
        <w:tc>
          <w:tcPr>
            <w:tcW w:w="1697" w:type="dxa"/>
          </w:tcPr>
          <w:p w14:paraId="423AF6AC" w14:textId="77777777" w:rsidR="00E65DCC" w:rsidRPr="00CD5AB3" w:rsidRDefault="00E65DCC" w:rsidP="00E65DCC"/>
        </w:tc>
        <w:tc>
          <w:tcPr>
            <w:tcW w:w="2206"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AD7860">
        <w:trPr>
          <w:cantSplit/>
        </w:trPr>
        <w:tc>
          <w:tcPr>
            <w:tcW w:w="399"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515" w:type="dxa"/>
            <w:gridSpan w:val="2"/>
          </w:tcPr>
          <w:p w14:paraId="79B56D0F" w14:textId="77777777" w:rsidR="00E65DCC" w:rsidRPr="00CD5AB3" w:rsidRDefault="00E65DCC" w:rsidP="00E65DCC">
            <w:pPr>
              <w:jc w:val="center"/>
            </w:pPr>
            <w:r w:rsidRPr="00CD5AB3">
              <w:t>O</w:t>
            </w:r>
          </w:p>
        </w:tc>
        <w:tc>
          <w:tcPr>
            <w:tcW w:w="1697" w:type="dxa"/>
          </w:tcPr>
          <w:p w14:paraId="4025D0B6" w14:textId="77777777" w:rsidR="00E65DCC" w:rsidRPr="00CD5AB3" w:rsidRDefault="00E65DCC" w:rsidP="00E65DCC"/>
        </w:tc>
        <w:tc>
          <w:tcPr>
            <w:tcW w:w="2206"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AD7860">
        <w:trPr>
          <w:cantSplit/>
        </w:trPr>
        <w:tc>
          <w:tcPr>
            <w:tcW w:w="399"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744C73CD" w14:textId="77777777" w:rsidR="00E65DCC" w:rsidRPr="00CD5AB3" w:rsidRDefault="00E65DCC" w:rsidP="00E65DCC">
            <w:pPr>
              <w:jc w:val="center"/>
            </w:pPr>
            <w:r w:rsidRPr="00CD5AB3">
              <w:t>R</w:t>
            </w:r>
          </w:p>
        </w:tc>
        <w:tc>
          <w:tcPr>
            <w:tcW w:w="1697" w:type="dxa"/>
          </w:tcPr>
          <w:p w14:paraId="340381A0" w14:textId="77777777" w:rsidR="00E65DCC" w:rsidRPr="00CD5AB3" w:rsidRDefault="00E65DCC" w:rsidP="00E65DCC"/>
        </w:tc>
        <w:tc>
          <w:tcPr>
            <w:tcW w:w="2206"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AD7860">
        <w:trPr>
          <w:cantSplit/>
        </w:trPr>
        <w:tc>
          <w:tcPr>
            <w:tcW w:w="399"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329C0BE5" w14:textId="77777777" w:rsidR="00E65DCC" w:rsidRPr="00CD5AB3" w:rsidRDefault="00E65DCC" w:rsidP="00EB745D">
            <w:pPr>
              <w:jc w:val="center"/>
            </w:pPr>
            <w:r w:rsidRPr="00CD5AB3">
              <w:t>R</w:t>
            </w:r>
          </w:p>
        </w:tc>
        <w:tc>
          <w:tcPr>
            <w:tcW w:w="1697" w:type="dxa"/>
          </w:tcPr>
          <w:p w14:paraId="27810E4F" w14:textId="77777777" w:rsidR="00E65DCC" w:rsidRPr="00CD5AB3" w:rsidRDefault="00E65DCC" w:rsidP="00E65DCC"/>
        </w:tc>
        <w:tc>
          <w:tcPr>
            <w:tcW w:w="2206"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AD7860">
        <w:trPr>
          <w:cantSplit/>
        </w:trPr>
        <w:tc>
          <w:tcPr>
            <w:tcW w:w="760"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515" w:type="dxa"/>
            <w:gridSpan w:val="2"/>
          </w:tcPr>
          <w:p w14:paraId="06985671" w14:textId="77777777" w:rsidR="00E65DCC" w:rsidRPr="00CD5AB3" w:rsidRDefault="00E65DCC" w:rsidP="00EB745D">
            <w:pPr>
              <w:keepNext/>
              <w:jc w:val="center"/>
              <w:rPr>
                <w:b/>
              </w:rPr>
            </w:pPr>
            <w:r w:rsidRPr="00CD5AB3">
              <w:rPr>
                <w:b/>
              </w:rPr>
              <w:t>D</w:t>
            </w:r>
          </w:p>
        </w:tc>
        <w:tc>
          <w:tcPr>
            <w:tcW w:w="1697"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206"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AD7860">
        <w:trPr>
          <w:cantSplit/>
        </w:trPr>
        <w:tc>
          <w:tcPr>
            <w:tcW w:w="760"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5CC538EA" w14:textId="77777777" w:rsidR="00E65DCC" w:rsidRPr="00CD5AB3" w:rsidRDefault="00E65DCC" w:rsidP="00E65DCC">
            <w:pPr>
              <w:jc w:val="center"/>
            </w:pPr>
            <w:r w:rsidRPr="00CD5AB3">
              <w:t>R</w:t>
            </w:r>
          </w:p>
        </w:tc>
        <w:tc>
          <w:tcPr>
            <w:tcW w:w="1697" w:type="dxa"/>
          </w:tcPr>
          <w:p w14:paraId="15254A45" w14:textId="77777777" w:rsidR="00E65DCC" w:rsidRPr="00CD5AB3" w:rsidRDefault="00E65DCC" w:rsidP="00E65DCC"/>
        </w:tc>
        <w:tc>
          <w:tcPr>
            <w:tcW w:w="2206"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Wartość ze słownika „Kody języka (Language codes)”.</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AD7860">
        <w:trPr>
          <w:cantSplit/>
        </w:trPr>
        <w:tc>
          <w:tcPr>
            <w:tcW w:w="760"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515" w:type="dxa"/>
            <w:gridSpan w:val="2"/>
          </w:tcPr>
          <w:p w14:paraId="1B3EC4E2" w14:textId="68F621F7" w:rsidR="00E65DCC" w:rsidRPr="00CD5AB3" w:rsidRDefault="004D0263" w:rsidP="001D2472">
            <w:pPr>
              <w:pStyle w:val="pqiTabBody"/>
            </w:pPr>
            <w:r>
              <w:t>R</w:t>
            </w:r>
          </w:p>
        </w:tc>
        <w:tc>
          <w:tcPr>
            <w:tcW w:w="1697" w:type="dxa"/>
          </w:tcPr>
          <w:p w14:paraId="5213E3B3" w14:textId="4581E13D" w:rsidR="00E65DCC" w:rsidRPr="00CD5AB3" w:rsidRDefault="00E65DCC" w:rsidP="00E65DCC">
            <w:pPr>
              <w:pStyle w:val="pqiTabBody"/>
            </w:pPr>
          </w:p>
        </w:tc>
        <w:tc>
          <w:tcPr>
            <w:tcW w:w="2206"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AD7860">
        <w:trPr>
          <w:cantSplit/>
        </w:trPr>
        <w:tc>
          <w:tcPr>
            <w:tcW w:w="399"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r w:rsidRPr="00CD5AB3">
              <w:rPr>
                <w:lang w:val="en-US"/>
              </w:rPr>
              <w:t>Identyfikacja podmiotu</w:t>
            </w:r>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2DA3057D" w14:textId="56F2CB55" w:rsidR="00E65DCC" w:rsidRPr="00CD5AB3" w:rsidRDefault="001245A5" w:rsidP="00E65DCC">
            <w:pPr>
              <w:pStyle w:val="pqiTabBody"/>
            </w:pPr>
            <w:r>
              <w:t>R</w:t>
            </w:r>
          </w:p>
        </w:tc>
        <w:tc>
          <w:tcPr>
            <w:tcW w:w="1697" w:type="dxa"/>
          </w:tcPr>
          <w:p w14:paraId="62164521" w14:textId="485F580C" w:rsidR="00E65DCC" w:rsidRPr="00CD5AB3" w:rsidRDefault="00E65DCC" w:rsidP="005675A1">
            <w:pPr>
              <w:pStyle w:val="pqiTabBody"/>
            </w:pPr>
          </w:p>
        </w:tc>
        <w:tc>
          <w:tcPr>
            <w:tcW w:w="2206"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AD7860">
        <w:trPr>
          <w:cantSplit/>
        </w:trPr>
        <w:tc>
          <w:tcPr>
            <w:tcW w:w="399"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4B0537CB" w14:textId="77777777" w:rsidR="00E65DCC" w:rsidRPr="00CD5AB3" w:rsidRDefault="00E65DCC" w:rsidP="00E65DCC">
            <w:pPr>
              <w:jc w:val="center"/>
            </w:pPr>
            <w:r w:rsidRPr="00CD5AB3">
              <w:t>R</w:t>
            </w:r>
          </w:p>
        </w:tc>
        <w:tc>
          <w:tcPr>
            <w:tcW w:w="1697" w:type="dxa"/>
          </w:tcPr>
          <w:p w14:paraId="223A4E60" w14:textId="77777777" w:rsidR="00E65DCC" w:rsidRPr="00CD5AB3" w:rsidRDefault="00E65DCC" w:rsidP="00E65DCC"/>
        </w:tc>
        <w:tc>
          <w:tcPr>
            <w:tcW w:w="2206"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AD7860">
        <w:trPr>
          <w:cantSplit/>
        </w:trPr>
        <w:tc>
          <w:tcPr>
            <w:tcW w:w="399"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3C171D90" w14:textId="77777777" w:rsidR="00E65DCC" w:rsidRPr="00CD5AB3" w:rsidRDefault="00E65DCC" w:rsidP="00E65DCC">
            <w:pPr>
              <w:jc w:val="center"/>
            </w:pPr>
            <w:r w:rsidRPr="00CD5AB3">
              <w:t>R</w:t>
            </w:r>
          </w:p>
        </w:tc>
        <w:tc>
          <w:tcPr>
            <w:tcW w:w="1697" w:type="dxa"/>
            <w:vMerge w:val="restart"/>
          </w:tcPr>
          <w:p w14:paraId="5DD5E564" w14:textId="77777777" w:rsidR="00E65DCC" w:rsidRPr="00CD5AB3" w:rsidRDefault="00E65DCC" w:rsidP="00E65DCC">
            <w:pPr>
              <w:rPr>
                <w:i/>
              </w:rPr>
            </w:pPr>
          </w:p>
        </w:tc>
        <w:tc>
          <w:tcPr>
            <w:tcW w:w="2206"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AD7860">
        <w:trPr>
          <w:cantSplit/>
        </w:trPr>
        <w:tc>
          <w:tcPr>
            <w:tcW w:w="399"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515" w:type="dxa"/>
            <w:gridSpan w:val="2"/>
          </w:tcPr>
          <w:p w14:paraId="11B25DDF" w14:textId="77777777" w:rsidR="00E65DCC" w:rsidRPr="00CD5AB3" w:rsidRDefault="00E65DCC" w:rsidP="00E65DCC">
            <w:pPr>
              <w:jc w:val="center"/>
            </w:pPr>
            <w:r w:rsidRPr="00CD5AB3">
              <w:t>O</w:t>
            </w:r>
          </w:p>
        </w:tc>
        <w:tc>
          <w:tcPr>
            <w:tcW w:w="1697" w:type="dxa"/>
            <w:vMerge/>
          </w:tcPr>
          <w:p w14:paraId="02C7DE0D" w14:textId="77777777" w:rsidR="00E65DCC" w:rsidRPr="00CD5AB3" w:rsidRDefault="00E65DCC" w:rsidP="00E65DCC"/>
        </w:tc>
        <w:tc>
          <w:tcPr>
            <w:tcW w:w="2206"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AD7860">
        <w:trPr>
          <w:cantSplit/>
        </w:trPr>
        <w:tc>
          <w:tcPr>
            <w:tcW w:w="399"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5216AB07" w14:textId="77777777" w:rsidR="00E65DCC" w:rsidRPr="00CD5AB3" w:rsidRDefault="00E65DCC" w:rsidP="00E65DCC">
            <w:pPr>
              <w:jc w:val="center"/>
            </w:pPr>
            <w:r w:rsidRPr="00CD5AB3">
              <w:t>R</w:t>
            </w:r>
          </w:p>
        </w:tc>
        <w:tc>
          <w:tcPr>
            <w:tcW w:w="1697" w:type="dxa"/>
            <w:vMerge/>
          </w:tcPr>
          <w:p w14:paraId="4AAC0D06" w14:textId="77777777" w:rsidR="00E65DCC" w:rsidRPr="00CD5AB3" w:rsidRDefault="00E65DCC" w:rsidP="00E65DCC"/>
        </w:tc>
        <w:tc>
          <w:tcPr>
            <w:tcW w:w="2206"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AD7860">
        <w:trPr>
          <w:cantSplit/>
        </w:trPr>
        <w:tc>
          <w:tcPr>
            <w:tcW w:w="399"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7ADA666F" w14:textId="77777777" w:rsidR="00E65DCC" w:rsidRPr="00CD5AB3" w:rsidRDefault="00E65DCC" w:rsidP="00E65DCC">
            <w:pPr>
              <w:jc w:val="center"/>
            </w:pPr>
            <w:r w:rsidRPr="00CD5AB3">
              <w:t>R</w:t>
            </w:r>
          </w:p>
        </w:tc>
        <w:tc>
          <w:tcPr>
            <w:tcW w:w="1697" w:type="dxa"/>
            <w:vMerge/>
          </w:tcPr>
          <w:p w14:paraId="27989E05" w14:textId="77777777" w:rsidR="00E65DCC" w:rsidRPr="00CD5AB3" w:rsidRDefault="00E65DCC" w:rsidP="00E65DCC"/>
        </w:tc>
        <w:tc>
          <w:tcPr>
            <w:tcW w:w="2206"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AD7860">
        <w:trPr>
          <w:cantSplit/>
        </w:trPr>
        <w:tc>
          <w:tcPr>
            <w:tcW w:w="760"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515" w:type="dxa"/>
            <w:gridSpan w:val="2"/>
          </w:tcPr>
          <w:p w14:paraId="2E535958" w14:textId="3F5019B7" w:rsidR="00E65DCC" w:rsidRPr="00CD5AB3" w:rsidRDefault="00C826B8" w:rsidP="00E65DCC">
            <w:pPr>
              <w:keepNext/>
              <w:jc w:val="center"/>
              <w:rPr>
                <w:b/>
              </w:rPr>
            </w:pPr>
            <w:r w:rsidRPr="00CD5AB3">
              <w:rPr>
                <w:b/>
              </w:rPr>
              <w:t>R</w:t>
            </w:r>
          </w:p>
        </w:tc>
        <w:tc>
          <w:tcPr>
            <w:tcW w:w="1697" w:type="dxa"/>
          </w:tcPr>
          <w:p w14:paraId="4E976327" w14:textId="77777777" w:rsidR="00E65DCC" w:rsidRPr="00CD5AB3" w:rsidRDefault="00E65DCC" w:rsidP="00E65DCC">
            <w:pPr>
              <w:keepNext/>
              <w:rPr>
                <w:b/>
              </w:rPr>
            </w:pPr>
          </w:p>
        </w:tc>
        <w:tc>
          <w:tcPr>
            <w:tcW w:w="2206"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AD7860">
        <w:trPr>
          <w:cantSplit/>
        </w:trPr>
        <w:tc>
          <w:tcPr>
            <w:tcW w:w="399"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515" w:type="dxa"/>
            <w:gridSpan w:val="2"/>
          </w:tcPr>
          <w:p w14:paraId="1F3F1D09" w14:textId="77777777" w:rsidR="00E65DCC" w:rsidRPr="00CD5AB3" w:rsidRDefault="00E65DCC" w:rsidP="00E65DCC">
            <w:pPr>
              <w:jc w:val="center"/>
            </w:pPr>
            <w:r w:rsidRPr="00CD5AB3">
              <w:t>R</w:t>
            </w:r>
          </w:p>
        </w:tc>
        <w:tc>
          <w:tcPr>
            <w:tcW w:w="1697" w:type="dxa"/>
          </w:tcPr>
          <w:p w14:paraId="53499B10" w14:textId="528E29CA" w:rsidR="00E65DCC" w:rsidRPr="00CD5AB3" w:rsidRDefault="00D46974" w:rsidP="00E65DCC">
            <w:r>
              <w:t>Należy podać kod urzędu skarbowego właściwy w miejscu odbioru</w:t>
            </w:r>
          </w:p>
        </w:tc>
        <w:tc>
          <w:tcPr>
            <w:tcW w:w="2206"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AD7860">
        <w:trPr>
          <w:cantSplit/>
        </w:trPr>
        <w:tc>
          <w:tcPr>
            <w:tcW w:w="760"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515" w:type="dxa"/>
            <w:gridSpan w:val="2"/>
          </w:tcPr>
          <w:p w14:paraId="1F812863" w14:textId="1F865031" w:rsidR="00AD7860" w:rsidRPr="00AD7860" w:rsidRDefault="00D356EA" w:rsidP="00AD7860">
            <w:pPr>
              <w:jc w:val="center"/>
              <w:rPr>
                <w:b/>
              </w:rPr>
            </w:pPr>
            <w:r>
              <w:rPr>
                <w:b/>
              </w:rPr>
              <w:t>D</w:t>
            </w:r>
          </w:p>
        </w:tc>
        <w:tc>
          <w:tcPr>
            <w:tcW w:w="1697" w:type="dxa"/>
          </w:tcPr>
          <w:p w14:paraId="38F7272C" w14:textId="77777777" w:rsidR="00AD7860" w:rsidRDefault="00AD7860" w:rsidP="00AD7860"/>
        </w:tc>
        <w:tc>
          <w:tcPr>
            <w:tcW w:w="2206"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AD7860">
        <w:trPr>
          <w:cantSplit/>
        </w:trPr>
        <w:tc>
          <w:tcPr>
            <w:tcW w:w="399"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515" w:type="dxa"/>
            <w:gridSpan w:val="2"/>
          </w:tcPr>
          <w:p w14:paraId="4BDF872E" w14:textId="44726007" w:rsidR="00AD7860" w:rsidRPr="00CD5AB3" w:rsidRDefault="00AD7860" w:rsidP="00AD7860">
            <w:pPr>
              <w:jc w:val="center"/>
            </w:pPr>
            <w:r w:rsidRPr="00CD5AB3">
              <w:t>R</w:t>
            </w:r>
          </w:p>
        </w:tc>
        <w:tc>
          <w:tcPr>
            <w:tcW w:w="1697" w:type="dxa"/>
          </w:tcPr>
          <w:p w14:paraId="5951C5E1" w14:textId="77777777" w:rsidR="00AD7860" w:rsidRDefault="00AD7860" w:rsidP="00AD7860"/>
        </w:tc>
        <w:tc>
          <w:tcPr>
            <w:tcW w:w="2206"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units)”.</w:t>
            </w:r>
          </w:p>
        </w:tc>
        <w:tc>
          <w:tcPr>
            <w:tcW w:w="1050" w:type="dxa"/>
          </w:tcPr>
          <w:p w14:paraId="5E91A0F0" w14:textId="77777777" w:rsidR="00AD7860" w:rsidRPr="00CD5AB3" w:rsidRDefault="00AD7860" w:rsidP="00AD7860"/>
        </w:tc>
      </w:tr>
      <w:tr w:rsidR="00AD7860" w:rsidRPr="00CD5AB3" w14:paraId="76829074" w14:textId="77777777" w:rsidTr="00AD7860">
        <w:trPr>
          <w:cantSplit/>
        </w:trPr>
        <w:tc>
          <w:tcPr>
            <w:tcW w:w="399"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515" w:type="dxa"/>
            <w:gridSpan w:val="2"/>
          </w:tcPr>
          <w:p w14:paraId="0218FCCF" w14:textId="7651B417" w:rsidR="00AD7860" w:rsidRPr="00CD5AB3" w:rsidRDefault="00AD7860" w:rsidP="00AD7860">
            <w:pPr>
              <w:jc w:val="center"/>
            </w:pPr>
            <w:r w:rsidRPr="00CD5AB3">
              <w:t>D</w:t>
            </w:r>
          </w:p>
        </w:tc>
        <w:tc>
          <w:tcPr>
            <w:tcW w:w="1697" w:type="dxa"/>
          </w:tcPr>
          <w:p w14:paraId="13A7498C" w14:textId="3776D86F" w:rsidR="00AD7860" w:rsidRDefault="00AD7860" w:rsidP="00AD7860">
            <w:r>
              <w:t>W przypadku wartości 5 (stałe instalacje przesyłowe) nie stosuje się, w innych przypadkach O.</w:t>
            </w:r>
          </w:p>
        </w:tc>
        <w:tc>
          <w:tcPr>
            <w:tcW w:w="2206"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45239E">
        <w:trPr>
          <w:cantSplit/>
        </w:trPr>
        <w:tc>
          <w:tcPr>
            <w:tcW w:w="760"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515" w:type="dxa"/>
            <w:gridSpan w:val="2"/>
          </w:tcPr>
          <w:p w14:paraId="398C5191" w14:textId="5FC20AAB" w:rsidR="00AD7860" w:rsidRPr="00CD5AB3" w:rsidRDefault="00AD7860" w:rsidP="00AD7860">
            <w:pPr>
              <w:jc w:val="center"/>
            </w:pPr>
            <w:r w:rsidRPr="00CD5AB3">
              <w:t>D</w:t>
            </w:r>
          </w:p>
        </w:tc>
        <w:tc>
          <w:tcPr>
            <w:tcW w:w="1697" w:type="dxa"/>
          </w:tcPr>
          <w:p w14:paraId="5721F87C" w14:textId="3220240E" w:rsidR="00AD7860" w:rsidRDefault="00AD7860" w:rsidP="00AD7860">
            <w:r w:rsidRPr="00CD5AB3">
              <w:t>„R”, jeżeli stosuje się pole tekstowe 11b.</w:t>
            </w:r>
          </w:p>
        </w:tc>
        <w:tc>
          <w:tcPr>
            <w:tcW w:w="2206"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Wartość ze słownika „Kody języka (Language codes)”.</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AD7860">
        <w:trPr>
          <w:cantSplit/>
        </w:trPr>
        <w:tc>
          <w:tcPr>
            <w:tcW w:w="399"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515" w:type="dxa"/>
            <w:gridSpan w:val="2"/>
          </w:tcPr>
          <w:p w14:paraId="3713803B" w14:textId="6AD05647" w:rsidR="00AD7860" w:rsidRPr="00CD5AB3" w:rsidRDefault="00AD7860" w:rsidP="00AD7860">
            <w:pPr>
              <w:jc w:val="center"/>
            </w:pPr>
            <w:r w:rsidRPr="00CD5AB3">
              <w:t>O</w:t>
            </w:r>
          </w:p>
        </w:tc>
        <w:tc>
          <w:tcPr>
            <w:tcW w:w="1697" w:type="dxa"/>
          </w:tcPr>
          <w:p w14:paraId="022B1F12" w14:textId="77777777" w:rsidR="00AD7860" w:rsidRDefault="00AD7860" w:rsidP="00AD7860"/>
        </w:tc>
        <w:tc>
          <w:tcPr>
            <w:tcW w:w="2206"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45239E">
        <w:trPr>
          <w:cantSplit/>
        </w:trPr>
        <w:tc>
          <w:tcPr>
            <w:tcW w:w="760"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515" w:type="dxa"/>
            <w:gridSpan w:val="2"/>
          </w:tcPr>
          <w:p w14:paraId="6099C19B" w14:textId="2F3E7810" w:rsidR="00AD7860" w:rsidRPr="00CD5AB3" w:rsidRDefault="00AD7860" w:rsidP="00AD7860">
            <w:pPr>
              <w:jc w:val="center"/>
            </w:pPr>
            <w:r w:rsidRPr="00CD5AB3">
              <w:t>D</w:t>
            </w:r>
          </w:p>
        </w:tc>
        <w:tc>
          <w:tcPr>
            <w:tcW w:w="1697" w:type="dxa"/>
          </w:tcPr>
          <w:p w14:paraId="05A54130" w14:textId="0A90C90B" w:rsidR="00AD7860" w:rsidRDefault="00AD7860" w:rsidP="00AD7860">
            <w:r w:rsidRPr="00CD5AB3">
              <w:t>„R”, jeżeli stosuje się pole tekstowe 11e.</w:t>
            </w:r>
          </w:p>
        </w:tc>
        <w:tc>
          <w:tcPr>
            <w:tcW w:w="2206"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Wartość ze słownika „Kody języka (Language codes)”.</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rPr>
          <w:ins w:id="495" w:author="Osowska Agnieszka" w:date="2020-07-02T13:44:00Z"/>
        </w:rPr>
      </w:pPr>
      <w:bookmarkStart w:id="496" w:name="_Toc44917095"/>
      <w:bookmarkStart w:id="497" w:name="_Toc379453963"/>
      <w:bookmarkStart w:id="498" w:name="_Toc526429222"/>
      <w:bookmarkStart w:id="499" w:name="_Toc528064588"/>
      <w:bookmarkEnd w:id="494"/>
      <w:ins w:id="500" w:author="Osowska Agnieszka" w:date="2020-07-02T13:42:00Z">
        <w:r>
          <w:t>DD813B</w:t>
        </w:r>
      </w:ins>
      <w:ins w:id="501" w:author="Osowska Agnieszka" w:date="2020-07-02T13:43:00Z">
        <w:r>
          <w:t xml:space="preserve"> </w:t>
        </w:r>
      </w:ins>
      <w:ins w:id="502" w:author="Osowska Agnieszka" w:date="2020-07-02T13:42:00Z">
        <w:r>
          <w:t xml:space="preserve">- </w:t>
        </w:r>
      </w:ins>
      <w:ins w:id="503" w:author="Osowska Agnieszka" w:date="2020-07-02T13:43:00Z">
        <w:r>
          <w:t>Zmiana miejsca przeznaczenia dla paliw lotniczych oraz dostaw LPG</w:t>
        </w:r>
      </w:ins>
      <w:bookmarkEnd w:id="496"/>
    </w:p>
    <w:p w14:paraId="2F8B297E" w14:textId="28642468" w:rsidR="00CE311D" w:rsidRDefault="00CE311D" w:rsidP="00CE311D">
      <w:pPr>
        <w:pStyle w:val="pqiText"/>
        <w:rPr>
          <w:ins w:id="504" w:author="Osowska Agnieszka" w:date="2020-07-02T13:44:00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050"/>
      </w:tblGrid>
      <w:tr w:rsidR="00CE311D" w:rsidRPr="00CD5AB3" w14:paraId="3650D1DE" w14:textId="77777777" w:rsidTr="00CE311D">
        <w:trPr>
          <w:cantSplit/>
          <w:tblHeader/>
          <w:ins w:id="505" w:author="Osowska Agnieszka" w:date="2020-07-02T13:44:00Z"/>
        </w:trPr>
        <w:tc>
          <w:tcPr>
            <w:tcW w:w="387" w:type="dxa"/>
            <w:gridSpan w:val="2"/>
            <w:shd w:val="clear" w:color="auto" w:fill="F3F3F3"/>
          </w:tcPr>
          <w:p w14:paraId="2CC241A2" w14:textId="77777777" w:rsidR="00CE311D" w:rsidRPr="00CD5AB3" w:rsidRDefault="00CE311D" w:rsidP="002F2178">
            <w:pPr>
              <w:jc w:val="center"/>
              <w:rPr>
                <w:ins w:id="506" w:author="Osowska Agnieszka" w:date="2020-07-02T13:44:00Z"/>
                <w:b/>
              </w:rPr>
            </w:pPr>
            <w:ins w:id="507" w:author="Osowska Agnieszka" w:date="2020-07-02T13:44:00Z">
              <w:r w:rsidRPr="00CD5AB3">
                <w:rPr>
                  <w:b/>
                </w:rPr>
                <w:t>A</w:t>
              </w:r>
            </w:ins>
          </w:p>
        </w:tc>
        <w:tc>
          <w:tcPr>
            <w:tcW w:w="372" w:type="dxa"/>
            <w:shd w:val="clear" w:color="auto" w:fill="F3F3F3"/>
          </w:tcPr>
          <w:p w14:paraId="335CB78C" w14:textId="77777777" w:rsidR="00CE311D" w:rsidRPr="00CD5AB3" w:rsidRDefault="00CE311D" w:rsidP="002F2178">
            <w:pPr>
              <w:jc w:val="center"/>
              <w:rPr>
                <w:ins w:id="508" w:author="Osowska Agnieszka" w:date="2020-07-02T13:44:00Z"/>
                <w:b/>
              </w:rPr>
            </w:pPr>
            <w:ins w:id="509" w:author="Osowska Agnieszka" w:date="2020-07-02T13:44:00Z">
              <w:r w:rsidRPr="00CD5AB3">
                <w:rPr>
                  <w:b/>
                </w:rPr>
                <w:t>B</w:t>
              </w:r>
            </w:ins>
          </w:p>
        </w:tc>
        <w:tc>
          <w:tcPr>
            <w:tcW w:w="7569" w:type="dxa"/>
            <w:gridSpan w:val="2"/>
            <w:shd w:val="clear" w:color="auto" w:fill="F3F3F3"/>
          </w:tcPr>
          <w:p w14:paraId="06FA4B95" w14:textId="77777777" w:rsidR="00CE311D" w:rsidRPr="00CD5AB3" w:rsidRDefault="00CE311D" w:rsidP="002F2178">
            <w:pPr>
              <w:jc w:val="center"/>
              <w:rPr>
                <w:ins w:id="510" w:author="Osowska Agnieszka" w:date="2020-07-02T13:44:00Z"/>
                <w:b/>
              </w:rPr>
            </w:pPr>
            <w:ins w:id="511" w:author="Osowska Agnieszka" w:date="2020-07-02T13:44:00Z">
              <w:r w:rsidRPr="00CD5AB3">
                <w:rPr>
                  <w:b/>
                </w:rPr>
                <w:t>C</w:t>
              </w:r>
            </w:ins>
          </w:p>
        </w:tc>
        <w:tc>
          <w:tcPr>
            <w:tcW w:w="444" w:type="dxa"/>
            <w:shd w:val="clear" w:color="auto" w:fill="F3F3F3"/>
          </w:tcPr>
          <w:p w14:paraId="4B323ED0" w14:textId="77777777" w:rsidR="00CE311D" w:rsidRPr="00CD5AB3" w:rsidRDefault="00CE311D" w:rsidP="002F2178">
            <w:pPr>
              <w:jc w:val="center"/>
              <w:rPr>
                <w:ins w:id="512" w:author="Osowska Agnieszka" w:date="2020-07-02T13:44:00Z"/>
                <w:b/>
              </w:rPr>
            </w:pPr>
            <w:ins w:id="513" w:author="Osowska Agnieszka" w:date="2020-07-02T13:44:00Z">
              <w:r w:rsidRPr="00CD5AB3">
                <w:rPr>
                  <w:b/>
                </w:rPr>
                <w:t>D</w:t>
              </w:r>
            </w:ins>
          </w:p>
        </w:tc>
        <w:tc>
          <w:tcPr>
            <w:tcW w:w="1658" w:type="dxa"/>
            <w:shd w:val="clear" w:color="auto" w:fill="F3F3F3"/>
          </w:tcPr>
          <w:p w14:paraId="61A0876E" w14:textId="77777777" w:rsidR="00CE311D" w:rsidRPr="00CD5AB3" w:rsidRDefault="00CE311D" w:rsidP="002F2178">
            <w:pPr>
              <w:jc w:val="center"/>
              <w:rPr>
                <w:ins w:id="514" w:author="Osowska Agnieszka" w:date="2020-07-02T13:44:00Z"/>
                <w:b/>
              </w:rPr>
            </w:pPr>
            <w:ins w:id="515" w:author="Osowska Agnieszka" w:date="2020-07-02T13:44:00Z">
              <w:r w:rsidRPr="00CD5AB3">
                <w:rPr>
                  <w:b/>
                </w:rPr>
                <w:t>E</w:t>
              </w:r>
            </w:ins>
          </w:p>
        </w:tc>
        <w:tc>
          <w:tcPr>
            <w:tcW w:w="2064" w:type="dxa"/>
            <w:shd w:val="clear" w:color="auto" w:fill="F3F3F3"/>
          </w:tcPr>
          <w:p w14:paraId="667866F1" w14:textId="77777777" w:rsidR="00CE311D" w:rsidRPr="00CD5AB3" w:rsidRDefault="00CE311D" w:rsidP="002F2178">
            <w:pPr>
              <w:jc w:val="center"/>
              <w:rPr>
                <w:ins w:id="516" w:author="Osowska Agnieszka" w:date="2020-07-02T13:44:00Z"/>
                <w:b/>
              </w:rPr>
            </w:pPr>
            <w:ins w:id="517" w:author="Osowska Agnieszka" w:date="2020-07-02T13:44:00Z">
              <w:r w:rsidRPr="00CD5AB3">
                <w:rPr>
                  <w:b/>
                </w:rPr>
                <w:t>F</w:t>
              </w:r>
            </w:ins>
          </w:p>
        </w:tc>
        <w:tc>
          <w:tcPr>
            <w:tcW w:w="1050" w:type="dxa"/>
            <w:shd w:val="clear" w:color="auto" w:fill="F3F3F3"/>
          </w:tcPr>
          <w:p w14:paraId="34121F8A" w14:textId="77777777" w:rsidR="00CE311D" w:rsidRPr="00CD5AB3" w:rsidRDefault="00CE311D" w:rsidP="002F2178">
            <w:pPr>
              <w:jc w:val="center"/>
              <w:rPr>
                <w:ins w:id="518" w:author="Osowska Agnieszka" w:date="2020-07-02T13:44:00Z"/>
                <w:b/>
              </w:rPr>
            </w:pPr>
            <w:ins w:id="519" w:author="Osowska Agnieszka" w:date="2020-07-02T13:44:00Z">
              <w:r w:rsidRPr="00CD5AB3">
                <w:rPr>
                  <w:b/>
                </w:rPr>
                <w:t>G</w:t>
              </w:r>
            </w:ins>
          </w:p>
        </w:tc>
      </w:tr>
      <w:tr w:rsidR="00CE311D" w:rsidRPr="00CD5AB3" w14:paraId="0F32CD52" w14:textId="77777777" w:rsidTr="00CE311D">
        <w:trPr>
          <w:ins w:id="520" w:author="Osowska Agnieszka" w:date="2020-07-02T13:44:00Z"/>
        </w:trPr>
        <w:tc>
          <w:tcPr>
            <w:tcW w:w="13544" w:type="dxa"/>
            <w:gridSpan w:val="9"/>
          </w:tcPr>
          <w:p w14:paraId="558FF83B" w14:textId="77777777" w:rsidR="00CE311D" w:rsidRPr="00CD5AB3" w:rsidRDefault="00CE311D" w:rsidP="002F2178">
            <w:pPr>
              <w:pStyle w:val="pqiTabHead"/>
              <w:rPr>
                <w:ins w:id="521" w:author="Osowska Agnieszka" w:date="2020-07-02T13:44:00Z"/>
              </w:rPr>
            </w:pPr>
            <w:ins w:id="522" w:author="Osowska Agnieszka" w:date="2020-07-02T13:44:00Z">
              <w:r w:rsidRPr="00CD5AB3">
                <w:t>DD813 – C_UPD_DAT – Zmiana miejsca przeznaczenia.</w:t>
              </w:r>
            </w:ins>
          </w:p>
        </w:tc>
      </w:tr>
      <w:tr w:rsidR="00CE311D" w:rsidRPr="00CD5AB3" w14:paraId="6DBCE287" w14:textId="77777777" w:rsidTr="00CE311D">
        <w:trPr>
          <w:ins w:id="523" w:author="Osowska Agnieszka" w:date="2020-07-02T13:44:00Z"/>
        </w:trPr>
        <w:tc>
          <w:tcPr>
            <w:tcW w:w="759" w:type="dxa"/>
            <w:gridSpan w:val="3"/>
          </w:tcPr>
          <w:p w14:paraId="2AFB8D1F" w14:textId="77777777" w:rsidR="00CE311D" w:rsidRPr="00CD5AB3" w:rsidRDefault="00CE311D" w:rsidP="002F2178">
            <w:pPr>
              <w:pStyle w:val="pqiTabBody"/>
              <w:rPr>
                <w:ins w:id="524" w:author="Osowska Agnieszka" w:date="2020-07-02T13:44:00Z"/>
                <w:b/>
                <w:i/>
              </w:rPr>
            </w:pPr>
          </w:p>
        </w:tc>
        <w:tc>
          <w:tcPr>
            <w:tcW w:w="7538" w:type="dxa"/>
          </w:tcPr>
          <w:p w14:paraId="0F6198EF" w14:textId="77777777" w:rsidR="00CE311D" w:rsidRPr="00CD5AB3" w:rsidRDefault="00CE311D" w:rsidP="002F2178">
            <w:pPr>
              <w:pStyle w:val="pqiTabBody"/>
              <w:rPr>
                <w:ins w:id="525" w:author="Osowska Agnieszka" w:date="2020-07-02T13:44:00Z"/>
                <w:b/>
              </w:rPr>
            </w:pPr>
            <w:ins w:id="526" w:author="Osowska Agnieszka" w:date="2020-07-02T13:44:00Z">
              <w:r w:rsidRPr="00CD5AB3">
                <w:rPr>
                  <w:b/>
                </w:rPr>
                <w:t>&lt;NAGŁÓWEK&gt;</w:t>
              </w:r>
            </w:ins>
          </w:p>
          <w:p w14:paraId="2E34C4EB" w14:textId="77777777" w:rsidR="00CE311D" w:rsidRPr="00CD5AB3" w:rsidRDefault="00CE311D" w:rsidP="002F2178">
            <w:pPr>
              <w:pStyle w:val="pqiTabBody"/>
              <w:rPr>
                <w:ins w:id="527" w:author="Osowska Agnieszka" w:date="2020-07-02T13:44:00Z"/>
                <w:rFonts w:ascii="Courier New" w:hAnsi="Courier New"/>
                <w:color w:val="0000FF"/>
              </w:rPr>
            </w:pPr>
            <w:ins w:id="528" w:author="Osowska Agnieszka" w:date="2020-07-02T13:44:00Z">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ins>
          </w:p>
        </w:tc>
        <w:tc>
          <w:tcPr>
            <w:tcW w:w="475" w:type="dxa"/>
            <w:gridSpan w:val="2"/>
          </w:tcPr>
          <w:p w14:paraId="397338C6" w14:textId="77777777" w:rsidR="00CE311D" w:rsidRPr="00CD5AB3" w:rsidRDefault="00CE311D" w:rsidP="002F2178">
            <w:pPr>
              <w:pStyle w:val="pqiTabBody"/>
              <w:rPr>
                <w:ins w:id="529" w:author="Osowska Agnieszka" w:date="2020-07-02T13:44:00Z"/>
                <w:b/>
              </w:rPr>
            </w:pPr>
            <w:ins w:id="530" w:author="Osowska Agnieszka" w:date="2020-07-02T13:44:00Z">
              <w:r w:rsidRPr="00CD5AB3">
                <w:rPr>
                  <w:b/>
                </w:rPr>
                <w:t>R</w:t>
              </w:r>
            </w:ins>
          </w:p>
        </w:tc>
        <w:tc>
          <w:tcPr>
            <w:tcW w:w="1658" w:type="dxa"/>
          </w:tcPr>
          <w:p w14:paraId="1455CFC3" w14:textId="77777777" w:rsidR="00CE311D" w:rsidRPr="00CD5AB3" w:rsidRDefault="00CE311D" w:rsidP="002F2178">
            <w:pPr>
              <w:pStyle w:val="pqiTabBody"/>
              <w:rPr>
                <w:ins w:id="531" w:author="Osowska Agnieszka" w:date="2020-07-02T13:44:00Z"/>
                <w:b/>
              </w:rPr>
            </w:pPr>
          </w:p>
        </w:tc>
        <w:tc>
          <w:tcPr>
            <w:tcW w:w="2064" w:type="dxa"/>
          </w:tcPr>
          <w:p w14:paraId="3B10186C" w14:textId="77777777" w:rsidR="00CE311D" w:rsidRPr="00CD5AB3" w:rsidRDefault="00CE311D" w:rsidP="002F2178">
            <w:pPr>
              <w:pStyle w:val="pqiTabBody"/>
              <w:rPr>
                <w:ins w:id="532" w:author="Osowska Agnieszka" w:date="2020-07-02T13:44:00Z"/>
                <w:b/>
              </w:rPr>
            </w:pPr>
          </w:p>
        </w:tc>
        <w:tc>
          <w:tcPr>
            <w:tcW w:w="1050" w:type="dxa"/>
          </w:tcPr>
          <w:p w14:paraId="7385C3FE" w14:textId="77777777" w:rsidR="00CE311D" w:rsidRPr="00CD5AB3" w:rsidRDefault="00CE311D" w:rsidP="002F2178">
            <w:pPr>
              <w:pStyle w:val="pqiTabBody"/>
              <w:rPr>
                <w:ins w:id="533" w:author="Osowska Agnieszka" w:date="2020-07-02T13:44:00Z"/>
                <w:b/>
              </w:rPr>
            </w:pPr>
            <w:ins w:id="534" w:author="Osowska Agnieszka" w:date="2020-07-02T13:44:00Z">
              <w:r w:rsidRPr="00CD5AB3">
                <w:rPr>
                  <w:b/>
                </w:rPr>
                <w:t>1x</w:t>
              </w:r>
            </w:ins>
          </w:p>
        </w:tc>
      </w:tr>
      <w:tr w:rsidR="00CE311D" w:rsidRPr="00CD5AB3" w14:paraId="25DFAD5E" w14:textId="77777777" w:rsidTr="00CE311D">
        <w:trPr>
          <w:ins w:id="535" w:author="Osowska Agnieszka" w:date="2020-07-02T13:44:00Z"/>
        </w:trPr>
        <w:tc>
          <w:tcPr>
            <w:tcW w:w="13544" w:type="dxa"/>
            <w:gridSpan w:val="9"/>
          </w:tcPr>
          <w:p w14:paraId="024B4D9B" w14:textId="77777777" w:rsidR="00CE311D" w:rsidRPr="00CD5AB3" w:rsidRDefault="00CE311D" w:rsidP="002F2178">
            <w:pPr>
              <w:pStyle w:val="pqiTabBody"/>
              <w:rPr>
                <w:ins w:id="536" w:author="Osowska Agnieszka" w:date="2020-07-02T13:44:00Z"/>
              </w:rPr>
            </w:pPr>
            <w:ins w:id="537" w:author="Osowska Agnieszka" w:date="2020-07-02T13:44:00Z">
              <w:r w:rsidRPr="00CD5AB3">
                <w:t>Wszystkie elementy główne począwszy od poniższego zawarte są w elemencie:</w:t>
              </w:r>
            </w:ins>
          </w:p>
          <w:p w14:paraId="1DECF0D4" w14:textId="77777777" w:rsidR="00CE311D" w:rsidRPr="00CD5AB3" w:rsidRDefault="00CE311D" w:rsidP="002F2178">
            <w:pPr>
              <w:pStyle w:val="pqiTabBody"/>
              <w:rPr>
                <w:ins w:id="538" w:author="Osowska Agnieszka" w:date="2020-07-02T13:44:00Z"/>
              </w:rPr>
            </w:pPr>
            <w:ins w:id="539" w:author="Osowska Agnieszka" w:date="2020-07-02T13:44:00Z">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ins>
          </w:p>
        </w:tc>
      </w:tr>
      <w:tr w:rsidR="00CE311D" w:rsidRPr="00CD5AB3" w14:paraId="7F0EC3EA" w14:textId="77777777" w:rsidTr="00CE311D">
        <w:trPr>
          <w:cantSplit/>
          <w:ins w:id="540" w:author="Osowska Agnieszka" w:date="2020-07-02T13:44:00Z"/>
        </w:trPr>
        <w:tc>
          <w:tcPr>
            <w:tcW w:w="759" w:type="dxa"/>
            <w:gridSpan w:val="3"/>
          </w:tcPr>
          <w:p w14:paraId="110AAA0C" w14:textId="77777777" w:rsidR="00CE311D" w:rsidRPr="00CD5AB3" w:rsidRDefault="00CE311D" w:rsidP="002F2178">
            <w:pPr>
              <w:keepNext/>
              <w:rPr>
                <w:ins w:id="541" w:author="Osowska Agnieszka" w:date="2020-07-02T13:44:00Z"/>
                <w:i/>
              </w:rPr>
            </w:pPr>
            <w:ins w:id="542" w:author="Osowska Agnieszka" w:date="2020-07-02T13:44:00Z">
              <w:r w:rsidRPr="00CD5AB3">
                <w:rPr>
                  <w:i/>
                </w:rPr>
                <w:t>1</w:t>
              </w:r>
            </w:ins>
          </w:p>
        </w:tc>
        <w:tc>
          <w:tcPr>
            <w:tcW w:w="7538" w:type="dxa"/>
          </w:tcPr>
          <w:p w14:paraId="612A38FE" w14:textId="77777777" w:rsidR="00CE311D" w:rsidRPr="00CD5AB3" w:rsidRDefault="00CE311D" w:rsidP="002F2178">
            <w:pPr>
              <w:keepNext/>
              <w:rPr>
                <w:ins w:id="543" w:author="Osowska Agnieszka" w:date="2020-07-02T13:44:00Z"/>
                <w:b/>
              </w:rPr>
            </w:pPr>
            <w:ins w:id="544" w:author="Osowska Agnieszka" w:date="2020-07-02T13:44:00Z">
              <w:r w:rsidRPr="00CD5AB3">
                <w:rPr>
                  <w:b/>
                </w:rPr>
                <w:t>Dokument e-DD</w:t>
              </w:r>
            </w:ins>
          </w:p>
          <w:p w14:paraId="2BD94FAD" w14:textId="77777777" w:rsidR="00CE311D" w:rsidRPr="00CD5AB3" w:rsidRDefault="00CE311D" w:rsidP="002F2178">
            <w:pPr>
              <w:keepNext/>
              <w:rPr>
                <w:ins w:id="545" w:author="Osowska Agnieszka" w:date="2020-07-02T13:44:00Z"/>
                <w:rFonts w:ascii="Courier New" w:hAnsi="Courier New" w:cs="Courier New"/>
                <w:noProof/>
                <w:color w:val="0000FF"/>
                <w:szCs w:val="20"/>
              </w:rPr>
            </w:pPr>
            <w:ins w:id="546" w:author="Osowska Agnieszka" w:date="2020-07-02T13:44:00Z">
              <w:r w:rsidRPr="00CD5AB3">
                <w:rPr>
                  <w:rFonts w:ascii="Courier New" w:hAnsi="Courier New" w:cs="Courier New"/>
                  <w:noProof/>
                  <w:color w:val="0000FF"/>
                  <w:szCs w:val="20"/>
                </w:rPr>
                <w:t>UpdateEDD</w:t>
              </w:r>
            </w:ins>
          </w:p>
        </w:tc>
        <w:tc>
          <w:tcPr>
            <w:tcW w:w="475" w:type="dxa"/>
            <w:gridSpan w:val="2"/>
          </w:tcPr>
          <w:p w14:paraId="4AD26CCC" w14:textId="77777777" w:rsidR="00CE311D" w:rsidRPr="00CD5AB3" w:rsidRDefault="00CE311D" w:rsidP="002F2178">
            <w:pPr>
              <w:keepNext/>
              <w:jc w:val="center"/>
              <w:rPr>
                <w:ins w:id="547" w:author="Osowska Agnieszka" w:date="2020-07-02T13:44:00Z"/>
                <w:b/>
              </w:rPr>
            </w:pPr>
            <w:ins w:id="548" w:author="Osowska Agnieszka" w:date="2020-07-02T13:44:00Z">
              <w:r w:rsidRPr="00CD5AB3">
                <w:rPr>
                  <w:b/>
                </w:rPr>
                <w:t>R</w:t>
              </w:r>
            </w:ins>
          </w:p>
        </w:tc>
        <w:tc>
          <w:tcPr>
            <w:tcW w:w="1658" w:type="dxa"/>
          </w:tcPr>
          <w:p w14:paraId="05A4BCDB" w14:textId="77777777" w:rsidR="00CE311D" w:rsidRPr="00CD5AB3" w:rsidRDefault="00CE311D" w:rsidP="002F2178">
            <w:pPr>
              <w:keepNext/>
              <w:rPr>
                <w:ins w:id="549" w:author="Osowska Agnieszka" w:date="2020-07-02T13:44:00Z"/>
                <w:b/>
              </w:rPr>
            </w:pPr>
          </w:p>
        </w:tc>
        <w:tc>
          <w:tcPr>
            <w:tcW w:w="2064" w:type="dxa"/>
          </w:tcPr>
          <w:p w14:paraId="1BEDE2DF" w14:textId="77777777" w:rsidR="00CE311D" w:rsidRPr="00CD5AB3" w:rsidRDefault="00CE311D" w:rsidP="002F2178">
            <w:pPr>
              <w:keepNext/>
              <w:rPr>
                <w:ins w:id="550" w:author="Osowska Agnieszka" w:date="2020-07-02T13:44:00Z"/>
                <w:b/>
              </w:rPr>
            </w:pPr>
          </w:p>
        </w:tc>
        <w:tc>
          <w:tcPr>
            <w:tcW w:w="1050" w:type="dxa"/>
          </w:tcPr>
          <w:p w14:paraId="1025392A" w14:textId="77777777" w:rsidR="00CE311D" w:rsidRPr="00CD5AB3" w:rsidRDefault="00CE311D" w:rsidP="002F2178">
            <w:pPr>
              <w:keepNext/>
              <w:rPr>
                <w:ins w:id="551" w:author="Osowska Agnieszka" w:date="2020-07-02T13:44:00Z"/>
                <w:b/>
              </w:rPr>
            </w:pPr>
            <w:ins w:id="552" w:author="Osowska Agnieszka" w:date="2020-07-02T13:44:00Z">
              <w:r w:rsidRPr="00CD5AB3">
                <w:rPr>
                  <w:b/>
                </w:rPr>
                <w:t>1x</w:t>
              </w:r>
            </w:ins>
          </w:p>
        </w:tc>
      </w:tr>
      <w:tr w:rsidR="00CE311D" w:rsidRPr="00CD5AB3" w14:paraId="27C0582A" w14:textId="77777777" w:rsidTr="00CE311D">
        <w:trPr>
          <w:cantSplit/>
          <w:ins w:id="553" w:author="Osowska Agnieszka" w:date="2020-07-02T13:44:00Z"/>
        </w:trPr>
        <w:tc>
          <w:tcPr>
            <w:tcW w:w="387" w:type="dxa"/>
            <w:gridSpan w:val="2"/>
          </w:tcPr>
          <w:p w14:paraId="747EE908" w14:textId="77777777" w:rsidR="00CE311D" w:rsidRPr="00CD5AB3" w:rsidRDefault="00CE311D" w:rsidP="002F2178">
            <w:pPr>
              <w:rPr>
                <w:ins w:id="554" w:author="Osowska Agnieszka" w:date="2020-07-02T13:44:00Z"/>
                <w:b/>
              </w:rPr>
            </w:pPr>
          </w:p>
        </w:tc>
        <w:tc>
          <w:tcPr>
            <w:tcW w:w="372" w:type="dxa"/>
          </w:tcPr>
          <w:p w14:paraId="43BED004" w14:textId="77777777" w:rsidR="00CE311D" w:rsidRPr="00CD5AB3" w:rsidRDefault="00CE311D" w:rsidP="002F2178">
            <w:pPr>
              <w:rPr>
                <w:ins w:id="555" w:author="Osowska Agnieszka" w:date="2020-07-02T13:44:00Z"/>
                <w:i/>
              </w:rPr>
            </w:pPr>
            <w:ins w:id="556" w:author="Osowska Agnieszka" w:date="2020-07-02T13:44:00Z">
              <w:r w:rsidRPr="00CD5AB3">
                <w:rPr>
                  <w:i/>
                </w:rPr>
                <w:t>a</w:t>
              </w:r>
            </w:ins>
          </w:p>
        </w:tc>
        <w:tc>
          <w:tcPr>
            <w:tcW w:w="7538" w:type="dxa"/>
          </w:tcPr>
          <w:p w14:paraId="0A3F09E4" w14:textId="77777777" w:rsidR="00CE311D" w:rsidRPr="00CD5AB3" w:rsidRDefault="00CE311D" w:rsidP="002F2178">
            <w:pPr>
              <w:rPr>
                <w:ins w:id="557" w:author="Osowska Agnieszka" w:date="2020-07-02T13:44:00Z"/>
              </w:rPr>
            </w:pPr>
            <w:ins w:id="558" w:author="Osowska Agnieszka" w:date="2020-07-02T13:44:00Z">
              <w:r w:rsidRPr="00CD5AB3">
                <w:t>Numer DDARC</w:t>
              </w:r>
            </w:ins>
          </w:p>
          <w:p w14:paraId="2F6B1A8A" w14:textId="77777777" w:rsidR="00CE311D" w:rsidRPr="00CD5AB3" w:rsidRDefault="00CE311D" w:rsidP="002F2178">
            <w:pPr>
              <w:rPr>
                <w:ins w:id="559" w:author="Osowska Agnieszka" w:date="2020-07-02T13:44:00Z"/>
                <w:rFonts w:ascii="Courier New" w:hAnsi="Courier New" w:cs="Courier New"/>
                <w:noProof/>
                <w:color w:val="0000FF"/>
                <w:szCs w:val="20"/>
              </w:rPr>
            </w:pPr>
            <w:ins w:id="560" w:author="Osowska Agnieszka" w:date="2020-07-02T13:44:00Z">
              <w:r w:rsidRPr="00CD5AB3">
                <w:rPr>
                  <w:rFonts w:ascii="Courier New" w:hAnsi="Courier New" w:cs="Courier New"/>
                  <w:noProof/>
                  <w:color w:val="0000FF"/>
                  <w:szCs w:val="20"/>
                </w:rPr>
                <w:t>DocumentReference/DeliveryDocumentAdministrativeReferenceCode</w:t>
              </w:r>
            </w:ins>
          </w:p>
        </w:tc>
        <w:tc>
          <w:tcPr>
            <w:tcW w:w="475" w:type="dxa"/>
            <w:gridSpan w:val="2"/>
          </w:tcPr>
          <w:p w14:paraId="3AE5E824" w14:textId="77777777" w:rsidR="00CE311D" w:rsidRPr="00CD5AB3" w:rsidRDefault="00CE311D" w:rsidP="002F2178">
            <w:pPr>
              <w:jc w:val="center"/>
              <w:rPr>
                <w:ins w:id="561" w:author="Osowska Agnieszka" w:date="2020-07-02T13:44:00Z"/>
              </w:rPr>
            </w:pPr>
            <w:ins w:id="562" w:author="Osowska Agnieszka" w:date="2020-07-02T13:44:00Z">
              <w:r w:rsidRPr="00CD5AB3">
                <w:t>R</w:t>
              </w:r>
            </w:ins>
          </w:p>
        </w:tc>
        <w:tc>
          <w:tcPr>
            <w:tcW w:w="1658" w:type="dxa"/>
          </w:tcPr>
          <w:p w14:paraId="210775E9" w14:textId="77777777" w:rsidR="00CE311D" w:rsidRPr="00CD5AB3" w:rsidRDefault="00CE311D" w:rsidP="002F2178">
            <w:pPr>
              <w:rPr>
                <w:ins w:id="563" w:author="Osowska Agnieszka" w:date="2020-07-02T13:44:00Z"/>
              </w:rPr>
            </w:pPr>
          </w:p>
        </w:tc>
        <w:tc>
          <w:tcPr>
            <w:tcW w:w="2064" w:type="dxa"/>
          </w:tcPr>
          <w:p w14:paraId="36433467" w14:textId="77777777" w:rsidR="00CE311D" w:rsidRPr="00CD5AB3" w:rsidRDefault="00CE311D" w:rsidP="002F2178">
            <w:pPr>
              <w:rPr>
                <w:ins w:id="564" w:author="Osowska Agnieszka" w:date="2020-07-02T13:44:00Z"/>
              </w:rPr>
            </w:pPr>
            <w:ins w:id="565" w:author="Osowska Agnieszka" w:date="2020-07-02T13:44:00Z">
              <w:r w:rsidRPr="00CD5AB3">
                <w:t>Należy podać DDARC dokumentu e-DD, dla którego zmieniono miejsce przeznaczenia.</w:t>
              </w:r>
            </w:ins>
          </w:p>
        </w:tc>
        <w:tc>
          <w:tcPr>
            <w:tcW w:w="1050" w:type="dxa"/>
          </w:tcPr>
          <w:p w14:paraId="4B3E1534" w14:textId="77777777" w:rsidR="00CE311D" w:rsidRPr="00CD5AB3" w:rsidRDefault="00CE311D" w:rsidP="002F2178">
            <w:pPr>
              <w:rPr>
                <w:ins w:id="566" w:author="Osowska Agnieszka" w:date="2020-07-02T13:44:00Z"/>
              </w:rPr>
            </w:pPr>
            <w:ins w:id="567" w:author="Osowska Agnieszka" w:date="2020-07-02T13:44:00Z">
              <w:r w:rsidRPr="00CD5AB3">
                <w:t>an21</w:t>
              </w:r>
            </w:ins>
          </w:p>
        </w:tc>
      </w:tr>
      <w:tr w:rsidR="00CE311D" w:rsidRPr="00CD5AB3" w14:paraId="6C0FED0B" w14:textId="77777777" w:rsidTr="00CE311D">
        <w:trPr>
          <w:cantSplit/>
          <w:ins w:id="568" w:author="Osowska Agnieszka" w:date="2020-07-02T13:44:00Z"/>
        </w:trPr>
        <w:tc>
          <w:tcPr>
            <w:tcW w:w="387" w:type="dxa"/>
            <w:gridSpan w:val="2"/>
          </w:tcPr>
          <w:p w14:paraId="190308CB" w14:textId="77777777" w:rsidR="00CE311D" w:rsidRPr="00CD5AB3" w:rsidRDefault="00CE311D" w:rsidP="002F2178">
            <w:pPr>
              <w:rPr>
                <w:ins w:id="569" w:author="Osowska Agnieszka" w:date="2020-07-02T13:44:00Z"/>
                <w:b/>
              </w:rPr>
            </w:pPr>
          </w:p>
        </w:tc>
        <w:tc>
          <w:tcPr>
            <w:tcW w:w="372" w:type="dxa"/>
          </w:tcPr>
          <w:p w14:paraId="24751CCE" w14:textId="77777777" w:rsidR="00CE311D" w:rsidRPr="00CD5AB3" w:rsidRDefault="00CE311D" w:rsidP="002F2178">
            <w:pPr>
              <w:rPr>
                <w:ins w:id="570" w:author="Osowska Agnieszka" w:date="2020-07-02T13:44:00Z"/>
                <w:i/>
              </w:rPr>
            </w:pPr>
            <w:ins w:id="571" w:author="Osowska Agnieszka" w:date="2020-07-02T13:44:00Z">
              <w:r w:rsidRPr="00CD5AB3">
                <w:rPr>
                  <w:i/>
                </w:rPr>
                <w:t>b</w:t>
              </w:r>
            </w:ins>
          </w:p>
        </w:tc>
        <w:tc>
          <w:tcPr>
            <w:tcW w:w="7538" w:type="dxa"/>
          </w:tcPr>
          <w:p w14:paraId="3BDEC222" w14:textId="77777777" w:rsidR="00CE311D" w:rsidRPr="00CD5AB3" w:rsidRDefault="00CE311D" w:rsidP="002F2178">
            <w:pPr>
              <w:rPr>
                <w:ins w:id="572" w:author="Osowska Agnieszka" w:date="2020-07-02T13:44:00Z"/>
              </w:rPr>
            </w:pPr>
            <w:ins w:id="573" w:author="Osowska Agnieszka" w:date="2020-07-02T13:44:00Z">
              <w:r w:rsidRPr="00CD5AB3">
                <w:t>Numer porządkowy</w:t>
              </w:r>
            </w:ins>
          </w:p>
          <w:p w14:paraId="6BCA6E23" w14:textId="77777777" w:rsidR="00CE311D" w:rsidRPr="00CD5AB3" w:rsidRDefault="00CE311D" w:rsidP="002F2178">
            <w:pPr>
              <w:rPr>
                <w:ins w:id="574" w:author="Osowska Agnieszka" w:date="2020-07-02T13:44:00Z"/>
                <w:rFonts w:ascii="Courier New" w:hAnsi="Courier New" w:cs="Courier New"/>
                <w:noProof/>
                <w:color w:val="0000FF"/>
                <w:szCs w:val="20"/>
              </w:rPr>
            </w:pPr>
            <w:ins w:id="575" w:author="Osowska Agnieszka" w:date="2020-07-02T13:44:00Z">
              <w:r w:rsidRPr="00CD5AB3">
                <w:rPr>
                  <w:rFonts w:ascii="Courier New" w:hAnsi="Courier New" w:cs="Courier New"/>
                  <w:noProof/>
                  <w:color w:val="0000FF"/>
                  <w:szCs w:val="20"/>
                </w:rPr>
                <w:t>DocumentReference/</w:t>
              </w:r>
            </w:ins>
          </w:p>
          <w:p w14:paraId="4FF0221C" w14:textId="77777777" w:rsidR="00CE311D" w:rsidRPr="00CD5AB3" w:rsidRDefault="00CE311D" w:rsidP="002F2178">
            <w:pPr>
              <w:rPr>
                <w:ins w:id="576" w:author="Osowska Agnieszka" w:date="2020-07-02T13:44:00Z"/>
              </w:rPr>
            </w:pPr>
            <w:ins w:id="577" w:author="Osowska Agnieszka" w:date="2020-07-02T13:44:00Z">
              <w:r w:rsidRPr="00CD5AB3">
                <w:rPr>
                  <w:rFonts w:ascii="Courier New" w:hAnsi="Courier New" w:cs="Courier New"/>
                  <w:noProof/>
                  <w:color w:val="0000FF"/>
                  <w:szCs w:val="20"/>
                </w:rPr>
                <w:t>SequenceNumber</w:t>
              </w:r>
            </w:ins>
          </w:p>
        </w:tc>
        <w:tc>
          <w:tcPr>
            <w:tcW w:w="475" w:type="dxa"/>
            <w:gridSpan w:val="2"/>
          </w:tcPr>
          <w:p w14:paraId="4A596D81" w14:textId="77777777" w:rsidR="00CE311D" w:rsidRPr="00CD5AB3" w:rsidRDefault="00CE311D" w:rsidP="002F2178">
            <w:pPr>
              <w:jc w:val="center"/>
              <w:rPr>
                <w:ins w:id="578" w:author="Osowska Agnieszka" w:date="2020-07-02T13:44:00Z"/>
              </w:rPr>
            </w:pPr>
            <w:ins w:id="579" w:author="Osowska Agnieszka" w:date="2020-07-02T13:44:00Z">
              <w:r w:rsidRPr="00CD5AB3">
                <w:t>R</w:t>
              </w:r>
            </w:ins>
          </w:p>
        </w:tc>
        <w:tc>
          <w:tcPr>
            <w:tcW w:w="1658" w:type="dxa"/>
          </w:tcPr>
          <w:p w14:paraId="63CAC5D4" w14:textId="77777777" w:rsidR="00CE311D" w:rsidRPr="00CD5AB3" w:rsidRDefault="00CE311D" w:rsidP="002F2178">
            <w:pPr>
              <w:rPr>
                <w:ins w:id="580" w:author="Osowska Agnieszka" w:date="2020-07-02T13:44:00Z"/>
              </w:rPr>
            </w:pPr>
          </w:p>
        </w:tc>
        <w:tc>
          <w:tcPr>
            <w:tcW w:w="2064" w:type="dxa"/>
          </w:tcPr>
          <w:p w14:paraId="7514394B" w14:textId="77777777" w:rsidR="00CE311D" w:rsidRPr="00CD5AB3" w:rsidRDefault="00CE311D" w:rsidP="002F2178">
            <w:pPr>
              <w:rPr>
                <w:ins w:id="581" w:author="Osowska Agnieszka" w:date="2020-07-02T13:44:00Z"/>
              </w:rPr>
            </w:pPr>
            <w:ins w:id="582" w:author="Osowska Agnieszka" w:date="2020-07-02T13:44:00Z">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ins>
          </w:p>
        </w:tc>
        <w:tc>
          <w:tcPr>
            <w:tcW w:w="1050" w:type="dxa"/>
          </w:tcPr>
          <w:p w14:paraId="23E6E5F0" w14:textId="77777777" w:rsidR="00CE311D" w:rsidRPr="00CD5AB3" w:rsidRDefault="00CE311D" w:rsidP="002F2178">
            <w:pPr>
              <w:rPr>
                <w:ins w:id="583" w:author="Osowska Agnieszka" w:date="2020-07-02T13:44:00Z"/>
              </w:rPr>
            </w:pPr>
            <w:ins w:id="584" w:author="Osowska Agnieszka" w:date="2020-07-02T13:44:00Z">
              <w:r w:rsidRPr="00CD5AB3">
                <w:t>n..2</w:t>
              </w:r>
            </w:ins>
          </w:p>
        </w:tc>
      </w:tr>
      <w:tr w:rsidR="00CE311D" w:rsidRPr="00CD5AB3" w14:paraId="43CF1BBE" w14:textId="77777777" w:rsidTr="00CE311D">
        <w:trPr>
          <w:cantSplit/>
          <w:ins w:id="585" w:author="Osowska Agnieszka" w:date="2020-07-02T13:44:00Z"/>
        </w:trPr>
        <w:tc>
          <w:tcPr>
            <w:tcW w:w="387" w:type="dxa"/>
            <w:gridSpan w:val="2"/>
          </w:tcPr>
          <w:p w14:paraId="3A05BC6D" w14:textId="77777777" w:rsidR="00CE311D" w:rsidRPr="00CD5AB3" w:rsidRDefault="00CE311D" w:rsidP="002F2178">
            <w:pPr>
              <w:rPr>
                <w:ins w:id="586" w:author="Osowska Agnieszka" w:date="2020-07-02T13:44:00Z"/>
                <w:b/>
              </w:rPr>
            </w:pPr>
          </w:p>
        </w:tc>
        <w:tc>
          <w:tcPr>
            <w:tcW w:w="372" w:type="dxa"/>
          </w:tcPr>
          <w:p w14:paraId="091A7E23" w14:textId="77777777" w:rsidR="00CE311D" w:rsidRPr="00CD5AB3" w:rsidRDefault="00CE311D" w:rsidP="002F2178">
            <w:pPr>
              <w:rPr>
                <w:ins w:id="587" w:author="Osowska Agnieszka" w:date="2020-07-02T13:44:00Z"/>
                <w:i/>
              </w:rPr>
            </w:pPr>
          </w:p>
        </w:tc>
        <w:tc>
          <w:tcPr>
            <w:tcW w:w="7538" w:type="dxa"/>
          </w:tcPr>
          <w:p w14:paraId="5865C4B4" w14:textId="77777777" w:rsidR="00CE311D" w:rsidRPr="00CD5AB3" w:rsidRDefault="00CE311D" w:rsidP="002F2178">
            <w:pPr>
              <w:rPr>
                <w:ins w:id="588" w:author="Osowska Agnieszka" w:date="2020-07-02T13:44:00Z"/>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rPr>
                <w:ins w:id="589" w:author="Osowska Agnieszka" w:date="2020-07-02T13:44:00Z"/>
              </w:rPr>
            </w:pPr>
          </w:p>
        </w:tc>
        <w:tc>
          <w:tcPr>
            <w:tcW w:w="1658" w:type="dxa"/>
          </w:tcPr>
          <w:p w14:paraId="282C6C17" w14:textId="77777777" w:rsidR="00CE311D" w:rsidRPr="00CD5AB3" w:rsidRDefault="00CE311D" w:rsidP="002F2178">
            <w:pPr>
              <w:rPr>
                <w:ins w:id="590" w:author="Osowska Agnieszka" w:date="2020-07-02T13:44:00Z"/>
              </w:rPr>
            </w:pPr>
          </w:p>
        </w:tc>
        <w:tc>
          <w:tcPr>
            <w:tcW w:w="2064" w:type="dxa"/>
          </w:tcPr>
          <w:p w14:paraId="4B3B6E6B" w14:textId="77777777" w:rsidR="00CE311D" w:rsidRPr="00CD5AB3" w:rsidRDefault="00CE311D" w:rsidP="002F2178">
            <w:pPr>
              <w:rPr>
                <w:ins w:id="591" w:author="Osowska Agnieszka" w:date="2020-07-02T13:44:00Z"/>
              </w:rPr>
            </w:pPr>
          </w:p>
        </w:tc>
        <w:tc>
          <w:tcPr>
            <w:tcW w:w="1050" w:type="dxa"/>
          </w:tcPr>
          <w:p w14:paraId="4207E453" w14:textId="77777777" w:rsidR="00CE311D" w:rsidRPr="00CD5AB3" w:rsidRDefault="00CE311D" w:rsidP="002F2178">
            <w:pPr>
              <w:rPr>
                <w:ins w:id="592" w:author="Osowska Agnieszka" w:date="2020-07-02T13:44:00Z"/>
              </w:rPr>
            </w:pPr>
          </w:p>
        </w:tc>
      </w:tr>
      <w:tr w:rsidR="00CE311D" w:rsidRPr="00CD5AB3" w14:paraId="59E9F0D4" w14:textId="77777777" w:rsidTr="00CE311D">
        <w:trPr>
          <w:cantSplit/>
          <w:ins w:id="593" w:author="Osowska Agnieszka" w:date="2020-07-02T13:44:00Z"/>
        </w:trPr>
        <w:tc>
          <w:tcPr>
            <w:tcW w:w="387" w:type="dxa"/>
            <w:gridSpan w:val="2"/>
          </w:tcPr>
          <w:p w14:paraId="7B682ED2" w14:textId="77777777" w:rsidR="00CE311D" w:rsidRPr="00CD5AB3" w:rsidRDefault="00CE311D" w:rsidP="002F2178">
            <w:pPr>
              <w:rPr>
                <w:ins w:id="594" w:author="Osowska Agnieszka" w:date="2020-07-02T13:44:00Z"/>
                <w:b/>
              </w:rPr>
            </w:pPr>
          </w:p>
        </w:tc>
        <w:tc>
          <w:tcPr>
            <w:tcW w:w="372" w:type="dxa"/>
          </w:tcPr>
          <w:p w14:paraId="66D93695" w14:textId="77777777" w:rsidR="00CE311D" w:rsidRPr="00CD5AB3" w:rsidRDefault="00CE311D" w:rsidP="002F2178">
            <w:pPr>
              <w:rPr>
                <w:ins w:id="595" w:author="Osowska Agnieszka" w:date="2020-07-02T13:44:00Z"/>
                <w:i/>
              </w:rPr>
            </w:pPr>
            <w:ins w:id="596" w:author="Osowska Agnieszka" w:date="2020-07-02T13:44:00Z">
              <w:r w:rsidRPr="00CD5AB3">
                <w:rPr>
                  <w:i/>
                </w:rPr>
                <w:t>c</w:t>
              </w:r>
            </w:ins>
          </w:p>
        </w:tc>
        <w:tc>
          <w:tcPr>
            <w:tcW w:w="7538" w:type="dxa"/>
          </w:tcPr>
          <w:p w14:paraId="360FDB8E" w14:textId="77777777" w:rsidR="00CE311D" w:rsidRPr="00CD5AB3" w:rsidRDefault="00CE311D" w:rsidP="002F2178">
            <w:pPr>
              <w:rPr>
                <w:ins w:id="597" w:author="Osowska Agnieszka" w:date="2020-07-02T13:44:00Z"/>
              </w:rPr>
            </w:pPr>
            <w:ins w:id="598" w:author="Osowska Agnieszka" w:date="2020-07-02T13:44:00Z">
              <w:r w:rsidRPr="00CD5AB3">
                <w:t>Czas przewozu</w:t>
              </w:r>
            </w:ins>
          </w:p>
          <w:p w14:paraId="19669FDE" w14:textId="77777777" w:rsidR="00CE311D" w:rsidRPr="00CD5AB3" w:rsidRDefault="00CE311D" w:rsidP="002F2178">
            <w:pPr>
              <w:rPr>
                <w:ins w:id="599" w:author="Osowska Agnieszka" w:date="2020-07-02T13:44:00Z"/>
              </w:rPr>
            </w:pPr>
            <w:ins w:id="600" w:author="Osowska Agnieszka" w:date="2020-07-02T13:44:00Z">
              <w:r w:rsidRPr="00CD5AB3">
                <w:rPr>
                  <w:rFonts w:ascii="Courier New" w:hAnsi="Courier New" w:cs="Courier New"/>
                  <w:noProof/>
                  <w:color w:val="0000FF"/>
                  <w:szCs w:val="20"/>
                </w:rPr>
                <w:t>JourneyTime</w:t>
              </w:r>
            </w:ins>
          </w:p>
        </w:tc>
        <w:tc>
          <w:tcPr>
            <w:tcW w:w="475" w:type="dxa"/>
            <w:gridSpan w:val="2"/>
          </w:tcPr>
          <w:p w14:paraId="110FD3DB" w14:textId="77777777" w:rsidR="00CE311D" w:rsidRPr="00CD5AB3" w:rsidRDefault="00CE311D" w:rsidP="002F2178">
            <w:pPr>
              <w:jc w:val="center"/>
              <w:rPr>
                <w:ins w:id="601" w:author="Osowska Agnieszka" w:date="2020-07-02T13:44:00Z"/>
              </w:rPr>
            </w:pPr>
            <w:ins w:id="602" w:author="Osowska Agnieszka" w:date="2020-07-02T13:44:00Z">
              <w:r w:rsidRPr="00CD5AB3">
                <w:t>D</w:t>
              </w:r>
            </w:ins>
          </w:p>
        </w:tc>
        <w:tc>
          <w:tcPr>
            <w:tcW w:w="1658" w:type="dxa"/>
          </w:tcPr>
          <w:p w14:paraId="273F219F" w14:textId="77777777" w:rsidR="00CE311D" w:rsidRPr="00CD5AB3" w:rsidRDefault="00CE311D" w:rsidP="002F2178">
            <w:pPr>
              <w:rPr>
                <w:ins w:id="603" w:author="Osowska Agnieszka" w:date="2020-07-02T13:44:00Z"/>
              </w:rPr>
            </w:pPr>
            <w:ins w:id="604" w:author="Osowska Agnieszka" w:date="2020-07-02T13:44:00Z">
              <w:r w:rsidRPr="00CD5AB3">
                <w:t>„R”, jeżeli czas przewozu ulega zmianie w związku ze zmianą miejsca przeznaczenia.</w:t>
              </w:r>
            </w:ins>
          </w:p>
        </w:tc>
        <w:tc>
          <w:tcPr>
            <w:tcW w:w="2064" w:type="dxa"/>
          </w:tcPr>
          <w:p w14:paraId="3BF998EB" w14:textId="77777777" w:rsidR="00CE311D" w:rsidRPr="009F532A" w:rsidRDefault="00CE311D" w:rsidP="002F2178">
            <w:pPr>
              <w:rPr>
                <w:ins w:id="605" w:author="Osowska Agnieszka" w:date="2020-07-02T13:44:00Z"/>
                <w:szCs w:val="20"/>
              </w:rPr>
            </w:pPr>
            <w:ins w:id="606" w:author="Osowska Agnieszka" w:date="2020-07-02T13:44:00Z">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ins>
          </w:p>
          <w:p w14:paraId="716C4623" w14:textId="77777777" w:rsidR="00CE311D" w:rsidRPr="009F532A" w:rsidRDefault="00CE311D" w:rsidP="002F2178">
            <w:pPr>
              <w:rPr>
                <w:ins w:id="607" w:author="Osowska Agnieszka" w:date="2020-07-02T13:44:00Z"/>
                <w:szCs w:val="20"/>
              </w:rPr>
            </w:pPr>
            <w:ins w:id="608" w:author="Osowska Agnieszka" w:date="2020-07-02T13:44:00Z">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ins>
          </w:p>
        </w:tc>
        <w:tc>
          <w:tcPr>
            <w:tcW w:w="1050" w:type="dxa"/>
          </w:tcPr>
          <w:p w14:paraId="61CB9397" w14:textId="77777777" w:rsidR="00CE311D" w:rsidRPr="00CD5AB3" w:rsidRDefault="00CE311D" w:rsidP="002F2178">
            <w:pPr>
              <w:rPr>
                <w:ins w:id="609" w:author="Osowska Agnieszka" w:date="2020-07-02T13:44:00Z"/>
              </w:rPr>
            </w:pPr>
            <w:ins w:id="610" w:author="Osowska Agnieszka" w:date="2020-07-02T13:44:00Z">
              <w:r w:rsidRPr="00CD5AB3">
                <w:lastRenderedPageBreak/>
                <w:t>an3</w:t>
              </w:r>
            </w:ins>
          </w:p>
        </w:tc>
      </w:tr>
      <w:tr w:rsidR="00CE311D" w:rsidRPr="00CD5AB3" w14:paraId="1C6393B0" w14:textId="77777777" w:rsidTr="00CE311D">
        <w:trPr>
          <w:cantSplit/>
          <w:ins w:id="611" w:author="Osowska Agnieszka" w:date="2020-07-02T13:44:00Z"/>
        </w:trPr>
        <w:tc>
          <w:tcPr>
            <w:tcW w:w="387" w:type="dxa"/>
            <w:gridSpan w:val="2"/>
          </w:tcPr>
          <w:p w14:paraId="7EC8E135" w14:textId="77777777" w:rsidR="00CE311D" w:rsidRPr="00CD5AB3" w:rsidRDefault="00CE311D" w:rsidP="002F2178">
            <w:pPr>
              <w:rPr>
                <w:ins w:id="612" w:author="Osowska Agnieszka" w:date="2020-07-02T13:44:00Z"/>
                <w:b/>
              </w:rPr>
            </w:pPr>
          </w:p>
        </w:tc>
        <w:tc>
          <w:tcPr>
            <w:tcW w:w="372" w:type="dxa"/>
          </w:tcPr>
          <w:p w14:paraId="7B74B98B" w14:textId="77777777" w:rsidR="00CE311D" w:rsidRPr="00CD5AB3" w:rsidRDefault="00CE311D" w:rsidP="002F2178">
            <w:pPr>
              <w:rPr>
                <w:ins w:id="613" w:author="Osowska Agnieszka" w:date="2020-07-02T13:44:00Z"/>
                <w:i/>
              </w:rPr>
            </w:pPr>
            <w:ins w:id="614" w:author="Osowska Agnieszka" w:date="2020-07-02T13:44:00Z">
              <w:r w:rsidRPr="00CD5AB3">
                <w:rPr>
                  <w:i/>
                </w:rPr>
                <w:t>d</w:t>
              </w:r>
            </w:ins>
          </w:p>
        </w:tc>
        <w:tc>
          <w:tcPr>
            <w:tcW w:w="7538" w:type="dxa"/>
          </w:tcPr>
          <w:p w14:paraId="47FEFD1C" w14:textId="77777777" w:rsidR="00CE311D" w:rsidRPr="00CD5AB3" w:rsidRDefault="00CE311D" w:rsidP="002F2178">
            <w:pPr>
              <w:rPr>
                <w:ins w:id="615" w:author="Osowska Agnieszka" w:date="2020-07-02T13:44:00Z"/>
              </w:rPr>
            </w:pPr>
            <w:ins w:id="616" w:author="Osowska Agnieszka" w:date="2020-07-02T13:44:00Z">
              <w:r w:rsidRPr="00CD5AB3">
                <w:t>Numer faktury</w:t>
              </w:r>
            </w:ins>
          </w:p>
          <w:p w14:paraId="1C40FF81" w14:textId="77777777" w:rsidR="00CE311D" w:rsidRPr="00CD5AB3" w:rsidRDefault="00CE311D" w:rsidP="002F2178">
            <w:pPr>
              <w:rPr>
                <w:ins w:id="617" w:author="Osowska Agnieszka" w:date="2020-07-02T13:44:00Z"/>
              </w:rPr>
            </w:pPr>
            <w:ins w:id="618" w:author="Osowska Agnieszka" w:date="2020-07-02T13:44:00Z">
              <w:r w:rsidRPr="00CD5AB3">
                <w:rPr>
                  <w:rFonts w:ascii="Courier New" w:hAnsi="Courier New" w:cs="Courier New"/>
                  <w:noProof/>
                  <w:color w:val="0000FF"/>
                  <w:szCs w:val="20"/>
                </w:rPr>
                <w:t>InvoiceNumber</w:t>
              </w:r>
            </w:ins>
          </w:p>
        </w:tc>
        <w:tc>
          <w:tcPr>
            <w:tcW w:w="475" w:type="dxa"/>
            <w:gridSpan w:val="2"/>
          </w:tcPr>
          <w:p w14:paraId="0496B3A9" w14:textId="77777777" w:rsidR="00CE311D" w:rsidRPr="00CD5AB3" w:rsidRDefault="00CE311D" w:rsidP="002F2178">
            <w:pPr>
              <w:jc w:val="center"/>
              <w:rPr>
                <w:ins w:id="619" w:author="Osowska Agnieszka" w:date="2020-07-02T13:44:00Z"/>
              </w:rPr>
            </w:pPr>
            <w:ins w:id="620" w:author="Osowska Agnieszka" w:date="2020-07-02T13:44:00Z">
              <w:r w:rsidRPr="00CD5AB3">
                <w:t>D</w:t>
              </w:r>
            </w:ins>
          </w:p>
        </w:tc>
        <w:tc>
          <w:tcPr>
            <w:tcW w:w="1658" w:type="dxa"/>
          </w:tcPr>
          <w:p w14:paraId="24770BED" w14:textId="77777777" w:rsidR="00CE311D" w:rsidRPr="00CD5AB3" w:rsidRDefault="00CE311D" w:rsidP="002F2178">
            <w:pPr>
              <w:rPr>
                <w:ins w:id="621" w:author="Osowska Agnieszka" w:date="2020-07-02T13:44:00Z"/>
              </w:rPr>
            </w:pPr>
            <w:ins w:id="622" w:author="Osowska Agnieszka" w:date="2020-07-02T13:44:00Z">
              <w:r w:rsidRPr="00CD5AB3">
                <w:t>„R”, jeżeli faktura ulega zmianie w związku ze zmianą miejsca przeznaczenia.</w:t>
              </w:r>
            </w:ins>
          </w:p>
        </w:tc>
        <w:tc>
          <w:tcPr>
            <w:tcW w:w="2064" w:type="dxa"/>
          </w:tcPr>
          <w:p w14:paraId="0611390D" w14:textId="77777777" w:rsidR="00CE311D" w:rsidRPr="00CD5AB3" w:rsidRDefault="00CE311D" w:rsidP="002F2178">
            <w:pPr>
              <w:rPr>
                <w:ins w:id="623" w:author="Osowska Agnieszka" w:date="2020-07-02T13:44:00Z"/>
              </w:rPr>
            </w:pPr>
            <w:ins w:id="624" w:author="Osowska Agnieszka" w:date="2020-07-02T13:44:00Z">
              <w:r w:rsidRPr="00CD5AB3">
                <w:t>Należy podać numer faktury dotyczącej wyrobów. Jeżeli faktura nie została jeszcze przygotowana, należy podać numer potwierdzenia dostawy lub innego dokumentu przewozowego.</w:t>
              </w:r>
            </w:ins>
          </w:p>
        </w:tc>
        <w:tc>
          <w:tcPr>
            <w:tcW w:w="1050" w:type="dxa"/>
          </w:tcPr>
          <w:p w14:paraId="5DC652CE" w14:textId="77777777" w:rsidR="00CE311D" w:rsidRPr="00CD5AB3" w:rsidRDefault="00CE311D" w:rsidP="002F2178">
            <w:pPr>
              <w:rPr>
                <w:ins w:id="625" w:author="Osowska Agnieszka" w:date="2020-07-02T13:44:00Z"/>
              </w:rPr>
            </w:pPr>
            <w:ins w:id="626" w:author="Osowska Agnieszka" w:date="2020-07-02T13:44:00Z">
              <w:r w:rsidRPr="00CD5AB3">
                <w:t>an..35</w:t>
              </w:r>
            </w:ins>
          </w:p>
        </w:tc>
      </w:tr>
      <w:tr w:rsidR="00CE311D" w:rsidRPr="00CD5AB3" w14:paraId="10612B38" w14:textId="77777777" w:rsidTr="00CE311D">
        <w:trPr>
          <w:cantSplit/>
          <w:ins w:id="627" w:author="Osowska Agnieszka" w:date="2020-07-02T13:44:00Z"/>
        </w:trPr>
        <w:tc>
          <w:tcPr>
            <w:tcW w:w="387" w:type="dxa"/>
            <w:gridSpan w:val="2"/>
          </w:tcPr>
          <w:p w14:paraId="33257B2A" w14:textId="77777777" w:rsidR="00CE311D" w:rsidRPr="00CD5AB3" w:rsidRDefault="00CE311D" w:rsidP="002F2178">
            <w:pPr>
              <w:rPr>
                <w:ins w:id="628" w:author="Osowska Agnieszka" w:date="2020-07-02T13:44:00Z"/>
                <w:b/>
              </w:rPr>
            </w:pPr>
          </w:p>
        </w:tc>
        <w:tc>
          <w:tcPr>
            <w:tcW w:w="372" w:type="dxa"/>
          </w:tcPr>
          <w:p w14:paraId="3FF2C4E3" w14:textId="77777777" w:rsidR="00CE311D" w:rsidRPr="00CD5AB3" w:rsidRDefault="00CE311D" w:rsidP="002F2178">
            <w:pPr>
              <w:rPr>
                <w:ins w:id="629" w:author="Osowska Agnieszka" w:date="2020-07-02T13:44:00Z"/>
                <w:i/>
              </w:rPr>
            </w:pPr>
            <w:ins w:id="630" w:author="Osowska Agnieszka" w:date="2020-07-02T13:44:00Z">
              <w:r w:rsidRPr="00CD5AB3">
                <w:rPr>
                  <w:i/>
                </w:rPr>
                <w:t>e</w:t>
              </w:r>
            </w:ins>
          </w:p>
        </w:tc>
        <w:tc>
          <w:tcPr>
            <w:tcW w:w="7538" w:type="dxa"/>
          </w:tcPr>
          <w:p w14:paraId="5F780F01" w14:textId="77777777" w:rsidR="00CE311D" w:rsidRPr="00CD5AB3" w:rsidRDefault="00CE311D" w:rsidP="002F2178">
            <w:pPr>
              <w:pStyle w:val="pqiTabBody"/>
              <w:rPr>
                <w:ins w:id="631" w:author="Osowska Agnieszka" w:date="2020-07-02T13:44:00Z"/>
              </w:rPr>
            </w:pPr>
            <w:ins w:id="632" w:author="Osowska Agnieszka" w:date="2020-07-02T13:44:00Z">
              <w:r w:rsidRPr="00CD5AB3">
                <w:t>Data faktury</w:t>
              </w:r>
            </w:ins>
          </w:p>
          <w:p w14:paraId="1BE491B3" w14:textId="77777777" w:rsidR="00CE311D" w:rsidRPr="00CD5AB3" w:rsidRDefault="00CE311D" w:rsidP="002F2178">
            <w:pPr>
              <w:rPr>
                <w:ins w:id="633" w:author="Osowska Agnieszka" w:date="2020-07-02T13:44:00Z"/>
              </w:rPr>
            </w:pPr>
            <w:ins w:id="634" w:author="Osowska Agnieszka" w:date="2020-07-02T13:44:00Z">
              <w:r w:rsidRPr="00CD5AB3">
                <w:rPr>
                  <w:rFonts w:ascii="Courier New" w:hAnsi="Courier New" w:cs="Courier New"/>
                  <w:noProof/>
                  <w:color w:val="0000FF"/>
                </w:rPr>
                <w:t>InvoiceDate</w:t>
              </w:r>
            </w:ins>
          </w:p>
        </w:tc>
        <w:tc>
          <w:tcPr>
            <w:tcW w:w="475" w:type="dxa"/>
            <w:gridSpan w:val="2"/>
          </w:tcPr>
          <w:p w14:paraId="2AB64EEE" w14:textId="77777777" w:rsidR="00CE311D" w:rsidRPr="00CD5AB3" w:rsidRDefault="00CE311D" w:rsidP="002F2178">
            <w:pPr>
              <w:jc w:val="center"/>
              <w:rPr>
                <w:ins w:id="635" w:author="Osowska Agnieszka" w:date="2020-07-02T13:44:00Z"/>
              </w:rPr>
            </w:pPr>
            <w:ins w:id="636" w:author="Osowska Agnieszka" w:date="2020-07-02T13:44:00Z">
              <w:r w:rsidRPr="00CD5AB3">
                <w:t>R</w:t>
              </w:r>
            </w:ins>
          </w:p>
        </w:tc>
        <w:tc>
          <w:tcPr>
            <w:tcW w:w="1658" w:type="dxa"/>
          </w:tcPr>
          <w:p w14:paraId="2EFEBE34" w14:textId="77777777" w:rsidR="00CE311D" w:rsidRPr="00CD5AB3" w:rsidRDefault="00CE311D" w:rsidP="002F2178">
            <w:pPr>
              <w:rPr>
                <w:ins w:id="637" w:author="Osowska Agnieszka" w:date="2020-07-02T13:44:00Z"/>
              </w:rPr>
            </w:pPr>
          </w:p>
        </w:tc>
        <w:tc>
          <w:tcPr>
            <w:tcW w:w="2064" w:type="dxa"/>
          </w:tcPr>
          <w:p w14:paraId="7DD39E23" w14:textId="77777777" w:rsidR="00CE311D" w:rsidRPr="00CD5AB3" w:rsidRDefault="00CE311D" w:rsidP="002F2178">
            <w:pPr>
              <w:rPr>
                <w:ins w:id="638" w:author="Osowska Agnieszka" w:date="2020-07-02T13:44:00Z"/>
              </w:rPr>
            </w:pPr>
            <w:ins w:id="639" w:author="Osowska Agnieszka" w:date="2020-07-02T13:44:00Z">
              <w:r w:rsidRPr="00CD5AB3">
                <w:t>Data wystawieni</w:t>
              </w:r>
              <w:r>
                <w:t>a</w:t>
              </w:r>
              <w:r w:rsidRPr="00CD5AB3">
                <w:t xml:space="preserve"> dokumentu wskazanego w elemencie 1d</w:t>
              </w:r>
            </w:ins>
          </w:p>
        </w:tc>
        <w:tc>
          <w:tcPr>
            <w:tcW w:w="1050" w:type="dxa"/>
          </w:tcPr>
          <w:p w14:paraId="3A66AF55" w14:textId="77777777" w:rsidR="00CE311D" w:rsidRPr="00CD5AB3" w:rsidRDefault="00CE311D" w:rsidP="002F2178">
            <w:pPr>
              <w:rPr>
                <w:ins w:id="640" w:author="Osowska Agnieszka" w:date="2020-07-02T13:44:00Z"/>
              </w:rPr>
            </w:pPr>
            <w:ins w:id="641" w:author="Osowska Agnieszka" w:date="2020-07-02T13:44:00Z">
              <w:r w:rsidRPr="00CD5AB3">
                <w:t>date</w:t>
              </w:r>
            </w:ins>
          </w:p>
        </w:tc>
      </w:tr>
      <w:tr w:rsidR="00CE311D" w:rsidRPr="00CD5AB3" w14:paraId="36C9FD63" w14:textId="77777777" w:rsidTr="00CE311D">
        <w:trPr>
          <w:cantSplit/>
          <w:ins w:id="642" w:author="Osowska Agnieszka" w:date="2020-07-02T13:44:00Z"/>
        </w:trPr>
        <w:tc>
          <w:tcPr>
            <w:tcW w:w="387" w:type="dxa"/>
            <w:gridSpan w:val="2"/>
          </w:tcPr>
          <w:p w14:paraId="7AC3C6ED" w14:textId="77777777" w:rsidR="00CE311D" w:rsidRPr="00CD5AB3" w:rsidRDefault="00CE311D" w:rsidP="002F2178">
            <w:pPr>
              <w:rPr>
                <w:ins w:id="643" w:author="Osowska Agnieszka" w:date="2020-07-02T13:44:00Z"/>
                <w:b/>
              </w:rPr>
            </w:pPr>
          </w:p>
        </w:tc>
        <w:tc>
          <w:tcPr>
            <w:tcW w:w="372" w:type="dxa"/>
          </w:tcPr>
          <w:p w14:paraId="43B36C28" w14:textId="77777777" w:rsidR="00CE311D" w:rsidRPr="00CD5AB3" w:rsidRDefault="00CE311D" w:rsidP="002F2178">
            <w:pPr>
              <w:rPr>
                <w:ins w:id="644" w:author="Osowska Agnieszka" w:date="2020-07-02T13:44:00Z"/>
                <w:i/>
              </w:rPr>
            </w:pPr>
            <w:ins w:id="645" w:author="Osowska Agnieszka" w:date="2020-07-02T13:44:00Z">
              <w:r w:rsidRPr="00CD5AB3">
                <w:rPr>
                  <w:i/>
                </w:rPr>
                <w:t>f</w:t>
              </w:r>
            </w:ins>
          </w:p>
        </w:tc>
        <w:tc>
          <w:tcPr>
            <w:tcW w:w="7538" w:type="dxa"/>
          </w:tcPr>
          <w:p w14:paraId="55491053" w14:textId="77777777" w:rsidR="00CE311D" w:rsidRPr="00CD5AB3" w:rsidRDefault="00CE311D" w:rsidP="002F2178">
            <w:pPr>
              <w:rPr>
                <w:ins w:id="646" w:author="Osowska Agnieszka" w:date="2020-07-02T13:44:00Z"/>
              </w:rPr>
            </w:pPr>
            <w:ins w:id="647" w:author="Osowska Agnieszka" w:date="2020-07-02T13:44:00Z">
              <w:r w:rsidRPr="00CD5AB3">
                <w:t>Kod rodzaju transportu</w:t>
              </w:r>
            </w:ins>
          </w:p>
          <w:p w14:paraId="6F04192A" w14:textId="77777777" w:rsidR="00CE311D" w:rsidRPr="00CD5AB3" w:rsidRDefault="00CE311D" w:rsidP="002F2178">
            <w:pPr>
              <w:rPr>
                <w:ins w:id="648" w:author="Osowska Agnieszka" w:date="2020-07-02T13:44:00Z"/>
              </w:rPr>
            </w:pPr>
            <w:ins w:id="649" w:author="Osowska Agnieszka" w:date="2020-07-02T13:44:00Z">
              <w:r w:rsidRPr="00CD5AB3">
                <w:rPr>
                  <w:rFonts w:ascii="Courier New" w:hAnsi="Courier New" w:cs="Courier New"/>
                  <w:noProof/>
                  <w:color w:val="0000FF"/>
                  <w:szCs w:val="20"/>
                </w:rPr>
                <w:t>TransportMode/TransportModeCode</w:t>
              </w:r>
            </w:ins>
          </w:p>
        </w:tc>
        <w:tc>
          <w:tcPr>
            <w:tcW w:w="475" w:type="dxa"/>
            <w:gridSpan w:val="2"/>
          </w:tcPr>
          <w:p w14:paraId="0B46585F" w14:textId="77777777" w:rsidR="00CE311D" w:rsidRPr="00CD5AB3" w:rsidRDefault="00CE311D" w:rsidP="002F2178">
            <w:pPr>
              <w:jc w:val="center"/>
              <w:rPr>
                <w:ins w:id="650" w:author="Osowska Agnieszka" w:date="2020-07-02T13:44:00Z"/>
              </w:rPr>
            </w:pPr>
            <w:ins w:id="651" w:author="Osowska Agnieszka" w:date="2020-07-02T13:44:00Z">
              <w:r w:rsidRPr="00CD5AB3">
                <w:t>D</w:t>
              </w:r>
            </w:ins>
          </w:p>
        </w:tc>
        <w:tc>
          <w:tcPr>
            <w:tcW w:w="1658" w:type="dxa"/>
          </w:tcPr>
          <w:p w14:paraId="24B8EE95" w14:textId="77777777" w:rsidR="00CE311D" w:rsidRPr="00CD5AB3" w:rsidRDefault="00CE311D" w:rsidP="002F2178">
            <w:pPr>
              <w:rPr>
                <w:ins w:id="652" w:author="Osowska Agnieszka" w:date="2020-07-02T13:44:00Z"/>
              </w:rPr>
            </w:pPr>
            <w:ins w:id="653" w:author="Osowska Agnieszka" w:date="2020-07-02T13:44:00Z">
              <w:r w:rsidRPr="00CD5AB3">
                <w:t>„R”, jeżeli rodzaj transportu ulega zmianie w związku ze zmianą miejsca przeznaczenia.</w:t>
              </w:r>
            </w:ins>
          </w:p>
        </w:tc>
        <w:tc>
          <w:tcPr>
            <w:tcW w:w="2064" w:type="dxa"/>
          </w:tcPr>
          <w:p w14:paraId="65A59B33" w14:textId="77777777" w:rsidR="00CE311D" w:rsidRPr="00CD5AB3" w:rsidRDefault="00CE311D" w:rsidP="002F2178">
            <w:pPr>
              <w:rPr>
                <w:ins w:id="654" w:author="Osowska Agnieszka" w:date="2020-07-02T13:44:00Z"/>
              </w:rPr>
            </w:pPr>
            <w:ins w:id="655" w:author="Osowska Agnieszka" w:date="2020-07-02T13:44:00Z">
              <w:r w:rsidRPr="00CD5AB3">
                <w:t>Wartość ze słownika „Kody rodzaju transportu (Transport modes)”.</w:t>
              </w:r>
            </w:ins>
          </w:p>
        </w:tc>
        <w:tc>
          <w:tcPr>
            <w:tcW w:w="1050" w:type="dxa"/>
          </w:tcPr>
          <w:p w14:paraId="1D3FE1E6" w14:textId="77777777" w:rsidR="00CE311D" w:rsidRPr="00CD5AB3" w:rsidRDefault="00CE311D" w:rsidP="002F2178">
            <w:pPr>
              <w:rPr>
                <w:ins w:id="656" w:author="Osowska Agnieszka" w:date="2020-07-02T13:44:00Z"/>
              </w:rPr>
            </w:pPr>
            <w:ins w:id="657" w:author="Osowska Agnieszka" w:date="2020-07-02T13:44:00Z">
              <w:r w:rsidRPr="00CD5AB3">
                <w:t>n..2</w:t>
              </w:r>
            </w:ins>
          </w:p>
        </w:tc>
      </w:tr>
      <w:tr w:rsidR="00CE311D" w:rsidRPr="00CD5AB3" w14:paraId="657E02AB" w14:textId="77777777" w:rsidTr="00CE311D">
        <w:trPr>
          <w:cantSplit/>
          <w:ins w:id="658" w:author="Osowska Agnieszka" w:date="2020-07-02T13:44:00Z"/>
        </w:trPr>
        <w:tc>
          <w:tcPr>
            <w:tcW w:w="387" w:type="dxa"/>
            <w:gridSpan w:val="2"/>
          </w:tcPr>
          <w:p w14:paraId="7E0A87B7" w14:textId="77777777" w:rsidR="00CE311D" w:rsidRPr="00CD5AB3" w:rsidRDefault="00CE311D" w:rsidP="002F2178">
            <w:pPr>
              <w:rPr>
                <w:ins w:id="659" w:author="Osowska Agnieszka" w:date="2020-07-02T13:44:00Z"/>
                <w:b/>
              </w:rPr>
            </w:pPr>
          </w:p>
        </w:tc>
        <w:tc>
          <w:tcPr>
            <w:tcW w:w="372" w:type="dxa"/>
          </w:tcPr>
          <w:p w14:paraId="750585FE" w14:textId="77777777" w:rsidR="00CE311D" w:rsidRPr="00CD5AB3" w:rsidRDefault="00CE311D" w:rsidP="002F2178">
            <w:pPr>
              <w:rPr>
                <w:ins w:id="660" w:author="Osowska Agnieszka" w:date="2020-07-02T13:44:00Z"/>
                <w:i/>
              </w:rPr>
            </w:pPr>
            <w:ins w:id="661" w:author="Osowska Agnieszka" w:date="2020-07-02T13:44:00Z">
              <w:r w:rsidRPr="00CD5AB3">
                <w:rPr>
                  <w:i/>
                </w:rPr>
                <w:t>g</w:t>
              </w:r>
            </w:ins>
          </w:p>
        </w:tc>
        <w:tc>
          <w:tcPr>
            <w:tcW w:w="7538" w:type="dxa"/>
          </w:tcPr>
          <w:p w14:paraId="6FF24DB1" w14:textId="77777777" w:rsidR="00CE311D" w:rsidRPr="00CD5AB3" w:rsidRDefault="00CE311D" w:rsidP="002F2178">
            <w:pPr>
              <w:rPr>
                <w:ins w:id="662" w:author="Osowska Agnieszka" w:date="2020-07-02T13:44:00Z"/>
              </w:rPr>
            </w:pPr>
            <w:ins w:id="663" w:author="Osowska Agnieszka" w:date="2020-07-02T13:44:00Z">
              <w:r w:rsidRPr="00CD5AB3">
                <w:t>Informacje dodatkowe</w:t>
              </w:r>
            </w:ins>
          </w:p>
          <w:p w14:paraId="3D9B7936" w14:textId="77777777" w:rsidR="00CE311D" w:rsidRPr="00CD5AB3" w:rsidRDefault="00CE311D" w:rsidP="002F2178">
            <w:pPr>
              <w:rPr>
                <w:ins w:id="664" w:author="Osowska Agnieszka" w:date="2020-07-02T13:44:00Z"/>
              </w:rPr>
            </w:pPr>
            <w:ins w:id="665" w:author="Osowska Agnieszka" w:date="2020-07-02T13:44:00Z">
              <w:r w:rsidRPr="00CD5AB3">
                <w:rPr>
                  <w:rFonts w:ascii="Courier New" w:hAnsi="Courier New" w:cs="Courier New"/>
                  <w:noProof/>
                  <w:color w:val="0000FF"/>
                  <w:szCs w:val="20"/>
                </w:rPr>
                <w:t>TransportMode/ ComplementaryInformation</w:t>
              </w:r>
            </w:ins>
          </w:p>
        </w:tc>
        <w:tc>
          <w:tcPr>
            <w:tcW w:w="475" w:type="dxa"/>
            <w:gridSpan w:val="2"/>
          </w:tcPr>
          <w:p w14:paraId="1085D47A" w14:textId="77777777" w:rsidR="00CE311D" w:rsidRPr="00CD5AB3" w:rsidRDefault="00CE311D" w:rsidP="002F2178">
            <w:pPr>
              <w:jc w:val="center"/>
              <w:rPr>
                <w:ins w:id="666" w:author="Osowska Agnieszka" w:date="2020-07-02T13:44:00Z"/>
              </w:rPr>
            </w:pPr>
            <w:ins w:id="667" w:author="Osowska Agnieszka" w:date="2020-07-02T13:44:00Z">
              <w:r w:rsidRPr="00CD5AB3">
                <w:t>D</w:t>
              </w:r>
            </w:ins>
          </w:p>
        </w:tc>
        <w:tc>
          <w:tcPr>
            <w:tcW w:w="1658" w:type="dxa"/>
          </w:tcPr>
          <w:p w14:paraId="79350736" w14:textId="77777777" w:rsidR="00CE311D" w:rsidRPr="00CD5AB3" w:rsidRDefault="00CE311D" w:rsidP="002F2178">
            <w:pPr>
              <w:pStyle w:val="pqiTabBody"/>
              <w:rPr>
                <w:ins w:id="668" w:author="Osowska Agnieszka" w:date="2020-07-02T13:44:00Z"/>
              </w:rPr>
            </w:pPr>
            <w:ins w:id="669" w:author="Osowska Agnieszka" w:date="2020-07-02T13:44:00Z">
              <w:r w:rsidRPr="00CD5AB3">
                <w:t>„R” gdy w polu 1f  wybrano wartość „0 – Inne”.</w:t>
              </w:r>
            </w:ins>
          </w:p>
          <w:p w14:paraId="026299FB" w14:textId="77777777" w:rsidR="00CE311D" w:rsidRPr="00CD5AB3" w:rsidRDefault="00CE311D" w:rsidP="002F2178">
            <w:pPr>
              <w:rPr>
                <w:ins w:id="670" w:author="Osowska Agnieszka" w:date="2020-07-02T13:44:00Z"/>
              </w:rPr>
            </w:pPr>
            <w:ins w:id="671" w:author="Osowska Agnieszka" w:date="2020-07-02T13:44:00Z">
              <w:r w:rsidRPr="00CD5AB3">
                <w:t>W pozostałych przypadkach nie stosuje się.</w:t>
              </w:r>
            </w:ins>
          </w:p>
        </w:tc>
        <w:tc>
          <w:tcPr>
            <w:tcW w:w="2064" w:type="dxa"/>
          </w:tcPr>
          <w:p w14:paraId="1BB9F34C" w14:textId="77777777" w:rsidR="00CE311D" w:rsidRPr="00CD5AB3" w:rsidRDefault="00CE311D" w:rsidP="002F2178">
            <w:pPr>
              <w:rPr>
                <w:ins w:id="672" w:author="Osowska Agnieszka" w:date="2020-07-02T13:44:00Z"/>
              </w:rPr>
            </w:pPr>
            <w:ins w:id="673" w:author="Osowska Agnieszka" w:date="2020-07-02T13:44:00Z">
              <w:r w:rsidRPr="00CD5AB3">
                <w:t>Należy podać dodatkowe informacje dotyczące transportu.</w:t>
              </w:r>
            </w:ins>
          </w:p>
        </w:tc>
        <w:tc>
          <w:tcPr>
            <w:tcW w:w="1050" w:type="dxa"/>
          </w:tcPr>
          <w:p w14:paraId="47B77E88" w14:textId="77777777" w:rsidR="00CE311D" w:rsidRPr="00CD5AB3" w:rsidRDefault="00CE311D" w:rsidP="002F2178">
            <w:pPr>
              <w:rPr>
                <w:ins w:id="674" w:author="Osowska Agnieszka" w:date="2020-07-02T13:44:00Z"/>
              </w:rPr>
            </w:pPr>
            <w:ins w:id="675" w:author="Osowska Agnieszka" w:date="2020-07-02T13:44:00Z">
              <w:r w:rsidRPr="00CD5AB3">
                <w:t>an..350</w:t>
              </w:r>
            </w:ins>
          </w:p>
        </w:tc>
      </w:tr>
      <w:tr w:rsidR="00CE311D" w:rsidRPr="00CD5AB3" w14:paraId="47EC1414" w14:textId="77777777" w:rsidTr="00CE311D">
        <w:trPr>
          <w:cantSplit/>
          <w:ins w:id="676" w:author="Osowska Agnieszka" w:date="2020-07-02T13:44:00Z"/>
        </w:trPr>
        <w:tc>
          <w:tcPr>
            <w:tcW w:w="759" w:type="dxa"/>
            <w:gridSpan w:val="3"/>
          </w:tcPr>
          <w:p w14:paraId="2E393D1A" w14:textId="77777777" w:rsidR="00CE311D" w:rsidRPr="00CD5AB3" w:rsidRDefault="00CE311D" w:rsidP="002F2178">
            <w:pPr>
              <w:rPr>
                <w:ins w:id="677" w:author="Osowska Agnieszka" w:date="2020-07-02T13:44:00Z"/>
                <w:i/>
              </w:rPr>
            </w:pPr>
          </w:p>
        </w:tc>
        <w:tc>
          <w:tcPr>
            <w:tcW w:w="7538" w:type="dxa"/>
          </w:tcPr>
          <w:p w14:paraId="64E9E642" w14:textId="77777777" w:rsidR="00CE311D" w:rsidRPr="00CD5AB3" w:rsidRDefault="00CE311D" w:rsidP="002F2178">
            <w:pPr>
              <w:pStyle w:val="pqiTabBody"/>
              <w:rPr>
                <w:ins w:id="678" w:author="Osowska Agnieszka" w:date="2020-07-02T13:44:00Z"/>
              </w:rPr>
            </w:pPr>
            <w:ins w:id="679" w:author="Osowska Agnieszka" w:date="2020-07-02T13:44:00Z">
              <w:r w:rsidRPr="00CD5AB3">
                <w:t xml:space="preserve">JĘZYK ELEMENTU </w:t>
              </w:r>
            </w:ins>
          </w:p>
          <w:p w14:paraId="7C336DAE" w14:textId="77777777" w:rsidR="00CE311D" w:rsidRPr="00CD5AB3" w:rsidRDefault="00CE311D" w:rsidP="002F2178">
            <w:pPr>
              <w:rPr>
                <w:ins w:id="680" w:author="Osowska Agnieszka" w:date="2020-07-02T13:44:00Z"/>
              </w:rPr>
            </w:pPr>
            <w:ins w:id="681" w:author="Osowska Agnieszka" w:date="2020-07-02T13:44:00Z">
              <w:r w:rsidRPr="00CD5AB3">
                <w:rPr>
                  <w:rFonts w:ascii="Courier New" w:hAnsi="Courier New" w:cs="Courier New"/>
                  <w:noProof/>
                  <w:color w:val="0000FF"/>
                </w:rPr>
                <w:t>@language</w:t>
              </w:r>
            </w:ins>
          </w:p>
        </w:tc>
        <w:tc>
          <w:tcPr>
            <w:tcW w:w="475" w:type="dxa"/>
            <w:gridSpan w:val="2"/>
          </w:tcPr>
          <w:p w14:paraId="5C03A824" w14:textId="77777777" w:rsidR="00CE311D" w:rsidRPr="00CD5AB3" w:rsidRDefault="00CE311D" w:rsidP="002F2178">
            <w:pPr>
              <w:jc w:val="center"/>
              <w:rPr>
                <w:ins w:id="682" w:author="Osowska Agnieszka" w:date="2020-07-02T13:44:00Z"/>
              </w:rPr>
            </w:pPr>
            <w:ins w:id="683" w:author="Osowska Agnieszka" w:date="2020-07-02T13:44:00Z">
              <w:r w:rsidRPr="00CD5AB3">
                <w:t>D</w:t>
              </w:r>
            </w:ins>
          </w:p>
        </w:tc>
        <w:tc>
          <w:tcPr>
            <w:tcW w:w="1658" w:type="dxa"/>
          </w:tcPr>
          <w:p w14:paraId="135657B4" w14:textId="77777777" w:rsidR="00CE311D" w:rsidRPr="00CD5AB3" w:rsidRDefault="00CE311D" w:rsidP="002F2178">
            <w:pPr>
              <w:rPr>
                <w:ins w:id="684" w:author="Osowska Agnieszka" w:date="2020-07-02T13:44:00Z"/>
              </w:rPr>
            </w:pPr>
            <w:ins w:id="685" w:author="Osowska Agnieszka" w:date="2020-07-02T13:44:00Z">
              <w:r w:rsidRPr="00CD5AB3">
                <w:t>„R”, jeżeli stosuje się pole tekstowe 1g. W innym przypadku nie stosuje się.</w:t>
              </w:r>
            </w:ins>
          </w:p>
        </w:tc>
        <w:tc>
          <w:tcPr>
            <w:tcW w:w="2064" w:type="dxa"/>
          </w:tcPr>
          <w:p w14:paraId="726F5A12" w14:textId="77777777" w:rsidR="00CE311D" w:rsidRPr="00CD5AB3" w:rsidRDefault="00CE311D" w:rsidP="002F2178">
            <w:pPr>
              <w:pStyle w:val="pqiTabBody"/>
              <w:rPr>
                <w:ins w:id="686" w:author="Osowska Agnieszka" w:date="2020-07-02T13:44:00Z"/>
              </w:rPr>
            </w:pPr>
            <w:ins w:id="687" w:author="Osowska Agnieszka" w:date="2020-07-02T13:44:00Z">
              <w:r w:rsidRPr="00CD5AB3">
                <w:t>Atrybut.</w:t>
              </w:r>
            </w:ins>
          </w:p>
          <w:p w14:paraId="34DF61E5" w14:textId="77777777" w:rsidR="00CE311D" w:rsidRPr="00CD5AB3" w:rsidRDefault="00CE311D" w:rsidP="002F2178">
            <w:pPr>
              <w:rPr>
                <w:ins w:id="688" w:author="Osowska Agnieszka" w:date="2020-07-02T13:44:00Z"/>
              </w:rPr>
            </w:pPr>
            <w:ins w:id="689" w:author="Osowska Agnieszka" w:date="2020-07-02T13:44:00Z">
              <w:r w:rsidRPr="00CD5AB3">
                <w:t>Wartość ze słownika „Kody języka (Language codes)”.</w:t>
              </w:r>
            </w:ins>
          </w:p>
        </w:tc>
        <w:tc>
          <w:tcPr>
            <w:tcW w:w="1050" w:type="dxa"/>
          </w:tcPr>
          <w:p w14:paraId="78BB63AE" w14:textId="77777777" w:rsidR="00CE311D" w:rsidRPr="00CD5AB3" w:rsidRDefault="00CE311D" w:rsidP="002F2178">
            <w:pPr>
              <w:rPr>
                <w:ins w:id="690" w:author="Osowska Agnieszka" w:date="2020-07-02T13:44:00Z"/>
              </w:rPr>
            </w:pPr>
            <w:ins w:id="691" w:author="Osowska Agnieszka" w:date="2020-07-02T13:44:00Z">
              <w:r w:rsidRPr="00CD5AB3">
                <w:t>a2</w:t>
              </w:r>
            </w:ins>
          </w:p>
        </w:tc>
      </w:tr>
      <w:tr w:rsidR="00CE311D" w:rsidRPr="00CD5AB3" w14:paraId="2140FADF" w14:textId="77777777" w:rsidTr="00CE311D">
        <w:trPr>
          <w:cantSplit/>
          <w:ins w:id="692" w:author="Osowska Agnieszka" w:date="2020-07-02T13:44:00Z"/>
        </w:trPr>
        <w:tc>
          <w:tcPr>
            <w:tcW w:w="335" w:type="dxa"/>
          </w:tcPr>
          <w:p w14:paraId="2608E603" w14:textId="77777777" w:rsidR="00CE311D" w:rsidRPr="00CD5AB3" w:rsidRDefault="00CE311D" w:rsidP="002F2178">
            <w:pPr>
              <w:rPr>
                <w:ins w:id="693" w:author="Osowska Agnieszka" w:date="2020-07-02T13:44:00Z"/>
                <w:i/>
              </w:rPr>
            </w:pPr>
          </w:p>
        </w:tc>
        <w:tc>
          <w:tcPr>
            <w:tcW w:w="424" w:type="dxa"/>
            <w:gridSpan w:val="2"/>
          </w:tcPr>
          <w:p w14:paraId="3E6CC75F" w14:textId="77777777" w:rsidR="00CE311D" w:rsidRPr="00CD5AB3" w:rsidRDefault="00CE311D" w:rsidP="002F2178">
            <w:pPr>
              <w:rPr>
                <w:ins w:id="694" w:author="Osowska Agnieszka" w:date="2020-07-02T13:44:00Z"/>
                <w:i/>
              </w:rPr>
            </w:pPr>
            <w:ins w:id="695" w:author="Osowska Agnieszka" w:date="2020-07-02T13:44:00Z">
              <w:r w:rsidRPr="00CD5AB3">
                <w:rPr>
                  <w:i/>
                </w:rPr>
                <w:t>i</w:t>
              </w:r>
            </w:ins>
          </w:p>
        </w:tc>
        <w:tc>
          <w:tcPr>
            <w:tcW w:w="7538" w:type="dxa"/>
          </w:tcPr>
          <w:p w14:paraId="6E296FE2" w14:textId="77777777" w:rsidR="00CE311D" w:rsidRPr="00CD5AB3" w:rsidRDefault="00CE311D" w:rsidP="002F2178">
            <w:pPr>
              <w:rPr>
                <w:ins w:id="696" w:author="Osowska Agnieszka" w:date="2020-07-02T13:44:00Z"/>
              </w:rPr>
            </w:pPr>
            <w:ins w:id="697" w:author="Osowska Agnieszka" w:date="2020-07-02T13:44:00Z">
              <w:r w:rsidRPr="00CD5AB3">
                <w:t>Data i czas zatwierdzenia zmiany miejsca przeznaczenia</w:t>
              </w:r>
            </w:ins>
          </w:p>
          <w:p w14:paraId="46B63247" w14:textId="77777777" w:rsidR="00CE311D" w:rsidRPr="00CD5AB3" w:rsidRDefault="00CE311D" w:rsidP="002F2178">
            <w:pPr>
              <w:rPr>
                <w:ins w:id="698" w:author="Osowska Agnieszka" w:date="2020-07-02T13:44:00Z"/>
                <w:rFonts w:ascii="Courier New" w:hAnsi="Courier New" w:cs="Courier New"/>
                <w:noProof/>
                <w:color w:val="0000FF"/>
                <w:szCs w:val="20"/>
              </w:rPr>
            </w:pPr>
            <w:ins w:id="699" w:author="Osowska Agnieszka" w:date="2020-07-02T13:44:00Z">
              <w:r w:rsidRPr="00CD5AB3">
                <w:rPr>
                  <w:rFonts w:ascii="Courier New" w:hAnsi="Courier New" w:cs="Courier New"/>
                  <w:noProof/>
                  <w:color w:val="0000FF"/>
                  <w:szCs w:val="20"/>
                </w:rPr>
                <w:t>DateAndTimeOfValidationOf</w:t>
              </w:r>
            </w:ins>
          </w:p>
          <w:p w14:paraId="56B3AD53" w14:textId="77777777" w:rsidR="00CE311D" w:rsidRPr="00CD5AB3" w:rsidRDefault="00CE311D" w:rsidP="002F2178">
            <w:pPr>
              <w:rPr>
                <w:ins w:id="700" w:author="Osowska Agnieszka" w:date="2020-07-02T13:44:00Z"/>
              </w:rPr>
            </w:pPr>
            <w:ins w:id="701" w:author="Osowska Agnieszka" w:date="2020-07-02T13:44:00Z">
              <w:r w:rsidRPr="00CD5AB3">
                <w:rPr>
                  <w:rFonts w:ascii="Courier New" w:hAnsi="Courier New" w:cs="Courier New"/>
                  <w:noProof/>
                  <w:color w:val="0000FF"/>
                  <w:szCs w:val="20"/>
                </w:rPr>
                <w:t>ChangeOfDestination</w:t>
              </w:r>
            </w:ins>
          </w:p>
        </w:tc>
        <w:tc>
          <w:tcPr>
            <w:tcW w:w="475" w:type="dxa"/>
            <w:gridSpan w:val="2"/>
          </w:tcPr>
          <w:p w14:paraId="460D39B2" w14:textId="77777777" w:rsidR="00CE311D" w:rsidRPr="00CD5AB3" w:rsidRDefault="00CE311D" w:rsidP="002F2178">
            <w:pPr>
              <w:jc w:val="center"/>
              <w:rPr>
                <w:ins w:id="702" w:author="Osowska Agnieszka" w:date="2020-07-02T13:44:00Z"/>
              </w:rPr>
            </w:pPr>
            <w:ins w:id="703" w:author="Osowska Agnieszka" w:date="2020-07-02T13:44:00Z">
              <w:r w:rsidRPr="00CD5AB3">
                <w:t>D</w:t>
              </w:r>
            </w:ins>
          </w:p>
        </w:tc>
        <w:tc>
          <w:tcPr>
            <w:tcW w:w="1658" w:type="dxa"/>
          </w:tcPr>
          <w:p w14:paraId="046B34C3" w14:textId="77777777" w:rsidR="00CE311D" w:rsidRPr="00CD5AB3" w:rsidRDefault="00CE311D" w:rsidP="002F2178">
            <w:pPr>
              <w:rPr>
                <w:ins w:id="704" w:author="Osowska Agnieszka" w:date="2020-07-02T13:44:00Z"/>
              </w:rPr>
            </w:pPr>
            <w:ins w:id="705" w:author="Osowska Agnieszka" w:date="2020-07-02T13:44:00Z">
              <w:r w:rsidRPr="00CD5AB3">
                <w:t>Podaje urząd właściwy dla miejsca wysyłki po zatwierdzeniu projektu komunikatu o zmianie miejsca przeznaczenia.</w:t>
              </w:r>
            </w:ins>
          </w:p>
        </w:tc>
        <w:tc>
          <w:tcPr>
            <w:tcW w:w="2064" w:type="dxa"/>
          </w:tcPr>
          <w:p w14:paraId="1FD3E12D" w14:textId="77777777" w:rsidR="00CE311D" w:rsidRPr="00CD5AB3" w:rsidRDefault="00CE311D" w:rsidP="002F2178">
            <w:pPr>
              <w:rPr>
                <w:ins w:id="706" w:author="Osowska Agnieszka" w:date="2020-07-02T13:44:00Z"/>
              </w:rPr>
            </w:pPr>
          </w:p>
        </w:tc>
        <w:tc>
          <w:tcPr>
            <w:tcW w:w="1050" w:type="dxa"/>
          </w:tcPr>
          <w:p w14:paraId="1E724800" w14:textId="77777777" w:rsidR="00CE311D" w:rsidRPr="00CD5AB3" w:rsidRDefault="00CE311D" w:rsidP="002F2178">
            <w:pPr>
              <w:rPr>
                <w:ins w:id="707" w:author="Osowska Agnieszka" w:date="2020-07-02T13:44:00Z"/>
              </w:rPr>
            </w:pPr>
            <w:ins w:id="708" w:author="Osowska Agnieszka" w:date="2020-07-02T13:44:00Z">
              <w:r w:rsidRPr="00CD5AB3">
                <w:rPr>
                  <w:szCs w:val="20"/>
                </w:rPr>
                <w:t>dateTime</w:t>
              </w:r>
            </w:ins>
          </w:p>
        </w:tc>
      </w:tr>
      <w:tr w:rsidR="00CE311D" w:rsidRPr="00CD5AB3" w14:paraId="0B1D90AF" w14:textId="77777777" w:rsidTr="00CE311D">
        <w:trPr>
          <w:cantSplit/>
          <w:ins w:id="709" w:author="Osowska Agnieszka" w:date="2020-07-02T13:44:00Z"/>
        </w:trPr>
        <w:tc>
          <w:tcPr>
            <w:tcW w:w="759" w:type="dxa"/>
            <w:gridSpan w:val="3"/>
          </w:tcPr>
          <w:p w14:paraId="54E512CE" w14:textId="77777777" w:rsidR="00CE311D" w:rsidRPr="00CD5AB3" w:rsidRDefault="00CE311D" w:rsidP="002F2178">
            <w:pPr>
              <w:keepNext/>
              <w:rPr>
                <w:ins w:id="710" w:author="Osowska Agnieszka" w:date="2020-07-02T13:44:00Z"/>
                <w:b/>
              </w:rPr>
            </w:pPr>
            <w:ins w:id="711" w:author="Osowska Agnieszka" w:date="2020-07-02T13:44:00Z">
              <w:r>
                <w:rPr>
                  <w:b/>
                </w:rPr>
                <w:t>2</w:t>
              </w:r>
            </w:ins>
          </w:p>
        </w:tc>
        <w:tc>
          <w:tcPr>
            <w:tcW w:w="7538" w:type="dxa"/>
          </w:tcPr>
          <w:p w14:paraId="730F41D9" w14:textId="646E5EFC" w:rsidR="00CE311D" w:rsidRDefault="00CE311D" w:rsidP="002F2178">
            <w:pPr>
              <w:keepNext/>
              <w:rPr>
                <w:ins w:id="712" w:author="Osowska Agnieszka" w:date="2020-07-02T13:44:00Z"/>
                <w:b/>
              </w:rPr>
            </w:pPr>
            <w:ins w:id="713" w:author="Osowska Agnieszka" w:date="2020-07-02T13:47:00Z">
              <w:r>
                <w:rPr>
                  <w:b/>
                </w:rPr>
                <w:t>Zmiana miejsca p</w:t>
              </w:r>
            </w:ins>
            <w:ins w:id="714" w:author="Osowska Agnieszka" w:date="2020-07-02T13:44:00Z">
              <w:r w:rsidRPr="009079F8">
                <w:rPr>
                  <w:b/>
                </w:rPr>
                <w:t>rzeznaczenia</w:t>
              </w:r>
            </w:ins>
          </w:p>
          <w:p w14:paraId="2B5E19F2" w14:textId="77777777" w:rsidR="00CE311D" w:rsidRPr="00CD5AB3" w:rsidRDefault="00CE311D" w:rsidP="002F2178">
            <w:pPr>
              <w:keepNext/>
              <w:rPr>
                <w:ins w:id="715" w:author="Osowska Agnieszka" w:date="2020-07-02T13:44:00Z"/>
                <w:b/>
              </w:rPr>
            </w:pPr>
            <w:ins w:id="716" w:author="Osowska Agnieszka" w:date="2020-07-02T13:44:00Z">
              <w:r w:rsidRPr="005516E5">
                <w:rPr>
                  <w:rFonts w:ascii="Courier New" w:hAnsi="Courier New" w:cs="Courier New"/>
                  <w:noProof/>
                  <w:color w:val="0000FF"/>
                  <w:szCs w:val="20"/>
                </w:rPr>
                <w:t>DestinationChanged</w:t>
              </w:r>
            </w:ins>
          </w:p>
        </w:tc>
        <w:tc>
          <w:tcPr>
            <w:tcW w:w="475" w:type="dxa"/>
            <w:gridSpan w:val="2"/>
          </w:tcPr>
          <w:p w14:paraId="541612FC" w14:textId="77777777" w:rsidR="00CE311D" w:rsidRPr="00CD5AB3" w:rsidRDefault="00CE311D" w:rsidP="002F2178">
            <w:pPr>
              <w:keepNext/>
              <w:jc w:val="center"/>
              <w:rPr>
                <w:ins w:id="717" w:author="Osowska Agnieszka" w:date="2020-07-02T13:44:00Z"/>
                <w:b/>
              </w:rPr>
            </w:pPr>
            <w:ins w:id="718" w:author="Osowska Agnieszka" w:date="2020-07-02T13:44:00Z">
              <w:r w:rsidRPr="00C15AD5">
                <w:rPr>
                  <w:b/>
                </w:rPr>
                <w:t>R</w:t>
              </w:r>
            </w:ins>
          </w:p>
        </w:tc>
        <w:tc>
          <w:tcPr>
            <w:tcW w:w="1658" w:type="dxa"/>
          </w:tcPr>
          <w:p w14:paraId="6DE31E9E" w14:textId="77777777" w:rsidR="00CE311D" w:rsidRPr="00CD5AB3" w:rsidRDefault="00CE311D" w:rsidP="002F2178">
            <w:pPr>
              <w:keepNext/>
              <w:rPr>
                <w:ins w:id="719" w:author="Osowska Agnieszka" w:date="2020-07-02T13:44:00Z"/>
              </w:rPr>
            </w:pPr>
          </w:p>
        </w:tc>
        <w:tc>
          <w:tcPr>
            <w:tcW w:w="2064" w:type="dxa"/>
          </w:tcPr>
          <w:p w14:paraId="3D1A81C5" w14:textId="77777777" w:rsidR="00CE311D" w:rsidRPr="00CD5AB3" w:rsidRDefault="00CE311D" w:rsidP="002F2178">
            <w:pPr>
              <w:keepNext/>
              <w:rPr>
                <w:ins w:id="720" w:author="Osowska Agnieszka" w:date="2020-07-02T13:44:00Z"/>
                <w:b/>
              </w:rPr>
            </w:pPr>
          </w:p>
        </w:tc>
        <w:tc>
          <w:tcPr>
            <w:tcW w:w="1050" w:type="dxa"/>
          </w:tcPr>
          <w:p w14:paraId="3CF12B79" w14:textId="669A9BCF" w:rsidR="00CE311D" w:rsidRPr="00CD5AB3" w:rsidRDefault="00CE311D" w:rsidP="002F2178">
            <w:pPr>
              <w:keepNext/>
              <w:rPr>
                <w:ins w:id="721" w:author="Osowska Agnieszka" w:date="2020-07-02T13:44:00Z"/>
                <w:b/>
              </w:rPr>
            </w:pPr>
            <w:ins w:id="722" w:author="Osowska Agnieszka" w:date="2020-07-02T13:44:00Z">
              <w:del w:id="723" w:author="Jurkowska Monika" w:date="2020-11-19T12:49:00Z">
                <w:r w:rsidRPr="00C15AD5" w:rsidDel="003A3D23">
                  <w:rPr>
                    <w:b/>
                  </w:rPr>
                  <w:delText>1</w:delText>
                </w:r>
              </w:del>
            </w:ins>
            <w:ins w:id="724" w:author="Jurkowska Monika" w:date="2020-11-19T10:59:00Z">
              <w:r w:rsidR="00776562">
                <w:rPr>
                  <w:b/>
                </w:rPr>
                <w:t>99</w:t>
              </w:r>
            </w:ins>
            <w:ins w:id="725" w:author="Jurkowska Monika" w:date="2020-11-19T12:49:00Z">
              <w:r w:rsidR="003A3D23">
                <w:rPr>
                  <w:b/>
                </w:rPr>
                <w:t>x</w:t>
              </w:r>
            </w:ins>
            <w:ins w:id="726" w:author="Osowska Agnieszka" w:date="2020-07-02T13:44:00Z">
              <w:del w:id="727" w:author="Jurkowska Monika" w:date="2020-11-19T10:59:00Z">
                <w:r w:rsidRPr="00C15AD5" w:rsidDel="00776562">
                  <w:rPr>
                    <w:b/>
                  </w:rPr>
                  <w:delText>x</w:delText>
                </w:r>
              </w:del>
            </w:ins>
          </w:p>
        </w:tc>
      </w:tr>
      <w:tr w:rsidR="00CE311D" w:rsidRPr="00CD5AB3" w14:paraId="007A79E9" w14:textId="77777777" w:rsidTr="00CE311D">
        <w:trPr>
          <w:cantSplit/>
          <w:ins w:id="728" w:author="Osowska Agnieszka" w:date="2020-07-02T13:44:00Z"/>
        </w:trPr>
        <w:tc>
          <w:tcPr>
            <w:tcW w:w="759" w:type="dxa"/>
            <w:gridSpan w:val="3"/>
          </w:tcPr>
          <w:p w14:paraId="0844473E" w14:textId="77777777" w:rsidR="00CE311D" w:rsidRPr="00CD5AB3" w:rsidRDefault="00CE311D" w:rsidP="002F2178">
            <w:pPr>
              <w:keepNext/>
              <w:rPr>
                <w:ins w:id="729" w:author="Osowska Agnieszka" w:date="2020-07-02T13:44:00Z"/>
                <w:i/>
              </w:rPr>
            </w:pPr>
            <w:ins w:id="730" w:author="Osowska Agnieszka" w:date="2020-07-02T13:44:00Z">
              <w:r w:rsidRPr="00CD5AB3">
                <w:rPr>
                  <w:b/>
                </w:rPr>
                <w:t>2</w:t>
              </w:r>
              <w:r>
                <w:rPr>
                  <w:b/>
                </w:rPr>
                <w:t>.1</w:t>
              </w:r>
            </w:ins>
          </w:p>
        </w:tc>
        <w:tc>
          <w:tcPr>
            <w:tcW w:w="7538" w:type="dxa"/>
          </w:tcPr>
          <w:p w14:paraId="3E6DDBCE" w14:textId="77777777" w:rsidR="00CE311D" w:rsidRPr="00CD5AB3" w:rsidRDefault="00CE311D" w:rsidP="002F2178">
            <w:pPr>
              <w:keepNext/>
              <w:rPr>
                <w:ins w:id="731" w:author="Osowska Agnieszka" w:date="2020-07-02T13:44:00Z"/>
                <w:b/>
              </w:rPr>
            </w:pPr>
            <w:ins w:id="732" w:author="Osowska Agnieszka" w:date="2020-07-02T13:44:00Z">
              <w:r w:rsidRPr="00CD5AB3">
                <w:rPr>
                  <w:b/>
                </w:rPr>
                <w:t>PODMIOT Nowy Odbiorca</w:t>
              </w:r>
            </w:ins>
          </w:p>
          <w:p w14:paraId="17965637" w14:textId="3DF6AD58" w:rsidR="00CE311D" w:rsidRPr="00CD5AB3" w:rsidRDefault="00CE311D" w:rsidP="002F2178">
            <w:pPr>
              <w:keepNext/>
              <w:rPr>
                <w:ins w:id="733" w:author="Osowska Agnieszka" w:date="2020-07-02T13:44:00Z"/>
              </w:rPr>
            </w:pPr>
            <w:ins w:id="734" w:author="Osowska Agnieszka" w:date="2020-07-02T13:44:00Z">
              <w:r w:rsidRPr="00CD5AB3">
                <w:rPr>
                  <w:rFonts w:ascii="Courier New" w:hAnsi="Courier New" w:cs="Courier New"/>
                  <w:noProof/>
                  <w:color w:val="0000FF"/>
                  <w:szCs w:val="20"/>
                </w:rPr>
                <w:t>ConsigneeTrader</w:t>
              </w:r>
            </w:ins>
          </w:p>
        </w:tc>
        <w:tc>
          <w:tcPr>
            <w:tcW w:w="475" w:type="dxa"/>
            <w:gridSpan w:val="2"/>
          </w:tcPr>
          <w:p w14:paraId="7D76306D" w14:textId="77777777" w:rsidR="00CE311D" w:rsidRPr="00CD5AB3" w:rsidRDefault="00CE311D" w:rsidP="002F2178">
            <w:pPr>
              <w:keepNext/>
              <w:jc w:val="center"/>
              <w:rPr>
                <w:ins w:id="735" w:author="Osowska Agnieszka" w:date="2020-07-02T13:44:00Z"/>
                <w:b/>
              </w:rPr>
            </w:pPr>
            <w:ins w:id="736" w:author="Osowska Agnieszka" w:date="2020-07-02T13:44:00Z">
              <w:r>
                <w:rPr>
                  <w:b/>
                </w:rPr>
                <w:t>R</w:t>
              </w:r>
            </w:ins>
          </w:p>
        </w:tc>
        <w:tc>
          <w:tcPr>
            <w:tcW w:w="1658" w:type="dxa"/>
          </w:tcPr>
          <w:p w14:paraId="3A2CCB7F" w14:textId="77777777" w:rsidR="00CE311D" w:rsidRPr="00CD5AB3" w:rsidRDefault="00CE311D" w:rsidP="002F2178">
            <w:pPr>
              <w:keepNext/>
              <w:rPr>
                <w:ins w:id="737" w:author="Osowska Agnieszka" w:date="2020-07-02T13:44:00Z"/>
              </w:rPr>
            </w:pPr>
            <w:ins w:id="738" w:author="Osowska Agnieszka" w:date="2020-07-02T13:44:00Z">
              <w:r w:rsidRPr="00CD5AB3">
                <w:t>„R”, jeżeli odbiorca ulega zmianie w związku ze zmianą miejsca przeznaczenia.</w:t>
              </w:r>
            </w:ins>
          </w:p>
        </w:tc>
        <w:tc>
          <w:tcPr>
            <w:tcW w:w="2064" w:type="dxa"/>
          </w:tcPr>
          <w:p w14:paraId="63879164" w14:textId="77777777" w:rsidR="00CE311D" w:rsidRPr="00CD5AB3" w:rsidRDefault="00CE311D" w:rsidP="002F2178">
            <w:pPr>
              <w:keepNext/>
              <w:rPr>
                <w:ins w:id="739" w:author="Osowska Agnieszka" w:date="2020-07-02T13:44:00Z"/>
                <w:b/>
              </w:rPr>
            </w:pPr>
          </w:p>
        </w:tc>
        <w:tc>
          <w:tcPr>
            <w:tcW w:w="1050" w:type="dxa"/>
          </w:tcPr>
          <w:p w14:paraId="62E18364" w14:textId="77777777" w:rsidR="00CE311D" w:rsidRPr="00CD5AB3" w:rsidRDefault="00CE311D" w:rsidP="002F2178">
            <w:pPr>
              <w:keepNext/>
              <w:rPr>
                <w:ins w:id="740" w:author="Osowska Agnieszka" w:date="2020-07-02T13:44:00Z"/>
                <w:b/>
              </w:rPr>
            </w:pPr>
            <w:ins w:id="741" w:author="Osowska Agnieszka" w:date="2020-07-02T13:44:00Z">
              <w:r w:rsidRPr="00CD5AB3">
                <w:rPr>
                  <w:b/>
                </w:rPr>
                <w:t>1x</w:t>
              </w:r>
            </w:ins>
          </w:p>
        </w:tc>
      </w:tr>
      <w:tr w:rsidR="00CE311D" w:rsidRPr="00CD5AB3" w14:paraId="17A29BB7" w14:textId="77777777" w:rsidTr="00CE311D">
        <w:trPr>
          <w:cantSplit/>
          <w:ins w:id="742" w:author="Osowska Agnieszka" w:date="2020-07-02T13:44:00Z"/>
        </w:trPr>
        <w:tc>
          <w:tcPr>
            <w:tcW w:w="759" w:type="dxa"/>
            <w:gridSpan w:val="3"/>
          </w:tcPr>
          <w:p w14:paraId="75A3864E" w14:textId="77777777" w:rsidR="00CE311D" w:rsidRPr="00CD5AB3" w:rsidRDefault="00CE311D" w:rsidP="002F2178">
            <w:pPr>
              <w:rPr>
                <w:ins w:id="743" w:author="Osowska Agnieszka" w:date="2020-07-02T13:44:00Z"/>
                <w:i/>
              </w:rPr>
            </w:pPr>
          </w:p>
        </w:tc>
        <w:tc>
          <w:tcPr>
            <w:tcW w:w="7538" w:type="dxa"/>
          </w:tcPr>
          <w:p w14:paraId="1D64540D" w14:textId="77777777" w:rsidR="00CE311D" w:rsidRPr="00CD5AB3" w:rsidRDefault="00CE311D" w:rsidP="002F2178">
            <w:pPr>
              <w:pStyle w:val="pqiTabBody"/>
              <w:rPr>
                <w:ins w:id="744" w:author="Osowska Agnieszka" w:date="2020-07-02T13:44:00Z"/>
              </w:rPr>
            </w:pPr>
            <w:ins w:id="745" w:author="Osowska Agnieszka" w:date="2020-07-02T13:44:00Z">
              <w:r w:rsidRPr="00CD5AB3">
                <w:t xml:space="preserve">JĘZYK ELEMENTU </w:t>
              </w:r>
            </w:ins>
          </w:p>
          <w:p w14:paraId="2CF94387" w14:textId="77777777" w:rsidR="00CE311D" w:rsidRPr="00CD5AB3" w:rsidRDefault="00CE311D" w:rsidP="002F2178">
            <w:pPr>
              <w:rPr>
                <w:ins w:id="746" w:author="Osowska Agnieszka" w:date="2020-07-02T13:44:00Z"/>
              </w:rPr>
            </w:pPr>
            <w:ins w:id="747" w:author="Osowska Agnieszka" w:date="2020-07-02T13:44:00Z">
              <w:r w:rsidRPr="00CD5AB3">
                <w:rPr>
                  <w:rFonts w:ascii="Courier New" w:hAnsi="Courier New" w:cs="Courier New"/>
                  <w:noProof/>
                  <w:color w:val="0000FF"/>
                </w:rPr>
                <w:t>@language</w:t>
              </w:r>
            </w:ins>
          </w:p>
        </w:tc>
        <w:tc>
          <w:tcPr>
            <w:tcW w:w="475" w:type="dxa"/>
            <w:gridSpan w:val="2"/>
          </w:tcPr>
          <w:p w14:paraId="71A04C7C" w14:textId="77777777" w:rsidR="00CE311D" w:rsidRPr="00CD5AB3" w:rsidRDefault="00CE311D" w:rsidP="002F2178">
            <w:pPr>
              <w:jc w:val="center"/>
              <w:rPr>
                <w:ins w:id="748" w:author="Osowska Agnieszka" w:date="2020-07-02T13:44:00Z"/>
              </w:rPr>
            </w:pPr>
            <w:ins w:id="749" w:author="Osowska Agnieszka" w:date="2020-07-02T13:44:00Z">
              <w:r w:rsidRPr="00CD5AB3">
                <w:t>D</w:t>
              </w:r>
            </w:ins>
          </w:p>
        </w:tc>
        <w:tc>
          <w:tcPr>
            <w:tcW w:w="1658" w:type="dxa"/>
          </w:tcPr>
          <w:p w14:paraId="2DA324F6" w14:textId="77777777" w:rsidR="00CE311D" w:rsidRPr="00CD5AB3" w:rsidRDefault="00CE311D" w:rsidP="002F2178">
            <w:pPr>
              <w:rPr>
                <w:ins w:id="750" w:author="Osowska Agnieszka" w:date="2020-07-02T13:44:00Z"/>
              </w:rPr>
            </w:pPr>
            <w:ins w:id="751" w:author="Osowska Agnieszka" w:date="2020-07-02T13:44:00Z">
              <w:r w:rsidRPr="00CD5AB3">
                <w:t>„R”, jeżeli stosuje się element 2.1.</w:t>
              </w:r>
            </w:ins>
          </w:p>
        </w:tc>
        <w:tc>
          <w:tcPr>
            <w:tcW w:w="2064" w:type="dxa"/>
          </w:tcPr>
          <w:p w14:paraId="66CDCB34" w14:textId="77777777" w:rsidR="00CE311D" w:rsidRPr="00CD5AB3" w:rsidRDefault="00CE311D" w:rsidP="002F2178">
            <w:pPr>
              <w:pStyle w:val="pqiTabBody"/>
              <w:rPr>
                <w:ins w:id="752" w:author="Osowska Agnieszka" w:date="2020-07-02T13:44:00Z"/>
              </w:rPr>
            </w:pPr>
            <w:ins w:id="753" w:author="Osowska Agnieszka" w:date="2020-07-02T13:44:00Z">
              <w:r w:rsidRPr="00CD5AB3">
                <w:t>Atrybut.</w:t>
              </w:r>
            </w:ins>
          </w:p>
          <w:p w14:paraId="7FF981EC" w14:textId="77777777" w:rsidR="00CE311D" w:rsidRPr="00CD5AB3" w:rsidRDefault="00CE311D" w:rsidP="002F2178">
            <w:pPr>
              <w:rPr>
                <w:ins w:id="754" w:author="Osowska Agnieszka" w:date="2020-07-02T13:44:00Z"/>
              </w:rPr>
            </w:pPr>
            <w:ins w:id="755" w:author="Osowska Agnieszka" w:date="2020-07-02T13:44:00Z">
              <w:r w:rsidRPr="00CD5AB3">
                <w:t>Wartość ze słownika „Kody języka (Language codes)”.</w:t>
              </w:r>
            </w:ins>
          </w:p>
        </w:tc>
        <w:tc>
          <w:tcPr>
            <w:tcW w:w="1050" w:type="dxa"/>
          </w:tcPr>
          <w:p w14:paraId="21FA3A7D" w14:textId="77777777" w:rsidR="00CE311D" w:rsidRPr="00CD5AB3" w:rsidRDefault="00CE311D" w:rsidP="002F2178">
            <w:pPr>
              <w:rPr>
                <w:ins w:id="756" w:author="Osowska Agnieszka" w:date="2020-07-02T13:44:00Z"/>
              </w:rPr>
            </w:pPr>
            <w:ins w:id="757" w:author="Osowska Agnieszka" w:date="2020-07-02T13:44:00Z">
              <w:r w:rsidRPr="00CD5AB3">
                <w:t>a2</w:t>
              </w:r>
            </w:ins>
          </w:p>
        </w:tc>
      </w:tr>
      <w:tr w:rsidR="00CE311D" w:rsidRPr="00CD5AB3" w14:paraId="48C4ECEC" w14:textId="77777777" w:rsidTr="00CE311D">
        <w:trPr>
          <w:cantSplit/>
          <w:ins w:id="758" w:author="Osowska Agnieszka" w:date="2020-07-02T13:44:00Z"/>
        </w:trPr>
        <w:tc>
          <w:tcPr>
            <w:tcW w:w="759" w:type="dxa"/>
            <w:gridSpan w:val="3"/>
          </w:tcPr>
          <w:p w14:paraId="543C67D6" w14:textId="77777777" w:rsidR="00CE311D" w:rsidRPr="00CD5AB3" w:rsidRDefault="00CE311D" w:rsidP="002F2178">
            <w:pPr>
              <w:rPr>
                <w:ins w:id="759" w:author="Osowska Agnieszka" w:date="2020-07-02T13:44:00Z"/>
                <w:i/>
              </w:rPr>
            </w:pPr>
          </w:p>
        </w:tc>
        <w:tc>
          <w:tcPr>
            <w:tcW w:w="7538" w:type="dxa"/>
          </w:tcPr>
          <w:p w14:paraId="2C686AF7" w14:textId="77777777" w:rsidR="00CE311D" w:rsidRPr="00CD5AB3" w:rsidRDefault="00CE311D" w:rsidP="002F2178">
            <w:pPr>
              <w:pStyle w:val="pqiTabBody"/>
              <w:rPr>
                <w:ins w:id="760" w:author="Osowska Agnieszka" w:date="2020-07-02T13:44:00Z"/>
              </w:rPr>
            </w:pPr>
            <w:ins w:id="761" w:author="Osowska Agnieszka" w:date="2020-07-02T13:44:00Z">
              <w:r w:rsidRPr="00CD5AB3">
                <w:t>TYP PODMIOTU – Nowego odbiorcy</w:t>
              </w:r>
            </w:ins>
          </w:p>
          <w:p w14:paraId="3CDC40A0" w14:textId="77777777" w:rsidR="00CE311D" w:rsidRPr="00CD5AB3" w:rsidRDefault="00CE311D" w:rsidP="002F2178">
            <w:pPr>
              <w:pStyle w:val="pqiTabBody"/>
              <w:rPr>
                <w:ins w:id="762" w:author="Osowska Agnieszka" w:date="2020-07-02T13:44:00Z"/>
              </w:rPr>
            </w:pPr>
            <w:ins w:id="763" w:author="Osowska Agnieszka" w:date="2020-07-02T13:44:00Z">
              <w:r w:rsidRPr="00CD5AB3">
                <w:rPr>
                  <w:rFonts w:ascii="Courier New" w:hAnsi="Courier New" w:cs="Courier New"/>
                  <w:noProof/>
                  <w:color w:val="0000FF"/>
                </w:rPr>
                <w:t>@deliveryTraderType</w:t>
              </w:r>
            </w:ins>
          </w:p>
        </w:tc>
        <w:tc>
          <w:tcPr>
            <w:tcW w:w="475" w:type="dxa"/>
            <w:gridSpan w:val="2"/>
          </w:tcPr>
          <w:p w14:paraId="68A80B1F" w14:textId="77777777" w:rsidR="00CE311D" w:rsidRPr="00CD5AB3" w:rsidRDefault="00CE311D" w:rsidP="002F2178">
            <w:pPr>
              <w:pStyle w:val="pqiTabBody"/>
              <w:rPr>
                <w:ins w:id="764" w:author="Osowska Agnieszka" w:date="2020-07-02T13:44:00Z"/>
              </w:rPr>
            </w:pPr>
            <w:ins w:id="765" w:author="Osowska Agnieszka" w:date="2020-07-02T13:44:00Z">
              <w:r w:rsidRPr="00CD5AB3">
                <w:t>R</w:t>
              </w:r>
            </w:ins>
          </w:p>
        </w:tc>
        <w:tc>
          <w:tcPr>
            <w:tcW w:w="1658" w:type="dxa"/>
          </w:tcPr>
          <w:p w14:paraId="11BF8BAA" w14:textId="77777777" w:rsidR="00CE311D" w:rsidRPr="00CD5AB3" w:rsidRDefault="00CE311D" w:rsidP="002F2178">
            <w:pPr>
              <w:pStyle w:val="pqiTabBody"/>
              <w:rPr>
                <w:ins w:id="766" w:author="Osowska Agnieszka" w:date="2020-07-02T13:44:00Z"/>
              </w:rPr>
            </w:pPr>
          </w:p>
        </w:tc>
        <w:tc>
          <w:tcPr>
            <w:tcW w:w="2064" w:type="dxa"/>
          </w:tcPr>
          <w:p w14:paraId="7C5DC5B5" w14:textId="77777777" w:rsidR="00CE311D" w:rsidRPr="00CD5AB3" w:rsidRDefault="00CE311D" w:rsidP="002F2178">
            <w:pPr>
              <w:pStyle w:val="pqiTabBody"/>
              <w:rPr>
                <w:ins w:id="767" w:author="Osowska Agnieszka" w:date="2020-07-02T13:44:00Z"/>
              </w:rPr>
            </w:pPr>
            <w:ins w:id="768" w:author="Osowska Agnieszka" w:date="2020-07-02T13:44:00Z">
              <w:r w:rsidRPr="00CD5AB3">
                <w:t>Atrybut</w:t>
              </w:r>
            </w:ins>
          </w:p>
          <w:p w14:paraId="34769F80" w14:textId="77777777" w:rsidR="00CE311D" w:rsidRPr="00CD5AB3" w:rsidRDefault="00CE311D" w:rsidP="002F2178">
            <w:pPr>
              <w:pStyle w:val="pqiTabBody"/>
              <w:rPr>
                <w:ins w:id="769" w:author="Osowska Agnieszka" w:date="2020-07-02T13:44:00Z"/>
              </w:rPr>
            </w:pPr>
            <w:ins w:id="770" w:author="Osowska Agnieszka" w:date="2020-07-02T13:44:00Z">
              <w:r w:rsidRPr="00CD5AB3">
                <w:t>Określa rodzaj podmiotu.</w:t>
              </w:r>
            </w:ins>
          </w:p>
          <w:p w14:paraId="45D1B6F5" w14:textId="77777777" w:rsidR="00CE311D" w:rsidRPr="00CD5AB3" w:rsidRDefault="00CE311D" w:rsidP="002F2178">
            <w:pPr>
              <w:pStyle w:val="pqiTabBody"/>
              <w:rPr>
                <w:ins w:id="771" w:author="Osowska Agnieszka" w:date="2020-07-02T13:44:00Z"/>
              </w:rPr>
            </w:pPr>
            <w:ins w:id="772" w:author="Osowska Agnieszka" w:date="2020-07-02T13:44:00Z">
              <w:r w:rsidRPr="00CD5AB3">
                <w:t xml:space="preserve">Możliwe wartości określa słownik </w:t>
              </w:r>
              <w:r>
                <w:t xml:space="preserve">4.5 </w:t>
              </w:r>
              <w:r w:rsidRPr="00CD5AB3">
                <w:t>”Rodzaje podmiotów”</w:t>
              </w:r>
            </w:ins>
          </w:p>
        </w:tc>
        <w:tc>
          <w:tcPr>
            <w:tcW w:w="1050" w:type="dxa"/>
          </w:tcPr>
          <w:p w14:paraId="1964BD75" w14:textId="77777777" w:rsidR="00CE311D" w:rsidRPr="00CD5AB3" w:rsidRDefault="00CE311D" w:rsidP="002F2178">
            <w:pPr>
              <w:pStyle w:val="pqiTabBody"/>
              <w:rPr>
                <w:ins w:id="773" w:author="Osowska Agnieszka" w:date="2020-07-02T13:44:00Z"/>
              </w:rPr>
            </w:pPr>
            <w:ins w:id="774" w:author="Osowska Agnieszka" w:date="2020-07-02T13:44:00Z">
              <w:r w:rsidRPr="00CD5AB3">
                <w:t>n1</w:t>
              </w:r>
            </w:ins>
          </w:p>
        </w:tc>
      </w:tr>
      <w:tr w:rsidR="00CE311D" w:rsidRPr="00CD5AB3" w14:paraId="2019A2F3" w14:textId="77777777" w:rsidTr="00CE311D">
        <w:trPr>
          <w:cantSplit/>
          <w:ins w:id="775" w:author="Osowska Agnieszka" w:date="2020-07-02T13:44:00Z"/>
        </w:trPr>
        <w:tc>
          <w:tcPr>
            <w:tcW w:w="387" w:type="dxa"/>
            <w:gridSpan w:val="2"/>
          </w:tcPr>
          <w:p w14:paraId="45C1F526" w14:textId="77777777" w:rsidR="00CE311D" w:rsidRPr="00CD5AB3" w:rsidRDefault="00CE311D" w:rsidP="002F2178">
            <w:pPr>
              <w:rPr>
                <w:ins w:id="776" w:author="Osowska Agnieszka" w:date="2020-07-02T13:44:00Z"/>
                <w:b/>
              </w:rPr>
            </w:pPr>
          </w:p>
        </w:tc>
        <w:tc>
          <w:tcPr>
            <w:tcW w:w="372" w:type="dxa"/>
          </w:tcPr>
          <w:p w14:paraId="3CE67D5C" w14:textId="77777777" w:rsidR="00CE311D" w:rsidRPr="00CD5AB3" w:rsidRDefault="00CE311D" w:rsidP="002F2178">
            <w:pPr>
              <w:pStyle w:val="pqiTabBody"/>
              <w:rPr>
                <w:ins w:id="777" w:author="Osowska Agnieszka" w:date="2020-07-02T13:44:00Z"/>
                <w:i/>
              </w:rPr>
            </w:pPr>
            <w:ins w:id="778" w:author="Osowska Agnieszka" w:date="2020-07-02T13:44:00Z">
              <w:r w:rsidRPr="00CD5AB3">
                <w:rPr>
                  <w:i/>
                </w:rPr>
                <w:t>a</w:t>
              </w:r>
            </w:ins>
          </w:p>
        </w:tc>
        <w:tc>
          <w:tcPr>
            <w:tcW w:w="7538" w:type="dxa"/>
          </w:tcPr>
          <w:p w14:paraId="716401FE" w14:textId="77777777" w:rsidR="00CE311D" w:rsidRPr="00CD5AB3" w:rsidRDefault="00CE311D" w:rsidP="002F2178">
            <w:pPr>
              <w:pStyle w:val="pqiTabBody"/>
              <w:rPr>
                <w:ins w:id="779" w:author="Osowska Agnieszka" w:date="2020-07-02T13:44:00Z"/>
                <w:lang w:val="en-US"/>
              </w:rPr>
            </w:pPr>
            <w:ins w:id="780" w:author="Osowska Agnieszka" w:date="2020-07-02T13:44:00Z">
              <w:r w:rsidRPr="00CD5AB3">
                <w:rPr>
                  <w:lang w:val="en-US"/>
                </w:rPr>
                <w:t>Identyfikacja podmiotu</w:t>
              </w:r>
            </w:ins>
          </w:p>
          <w:p w14:paraId="24AD69BB" w14:textId="77777777" w:rsidR="00CE311D" w:rsidRPr="00CD5AB3" w:rsidRDefault="00CE311D" w:rsidP="002F2178">
            <w:pPr>
              <w:pStyle w:val="pqiTabBody"/>
              <w:rPr>
                <w:ins w:id="781" w:author="Osowska Agnieszka" w:date="2020-07-02T13:44:00Z"/>
                <w:rFonts w:ascii="Courier New" w:hAnsi="Courier New" w:cs="Courier New"/>
                <w:noProof/>
                <w:color w:val="0000FF"/>
                <w:lang w:val="en-US"/>
              </w:rPr>
            </w:pPr>
            <w:ins w:id="782" w:author="Osowska Agnieszka" w:date="2020-07-02T13:44:00Z">
              <w:r w:rsidRPr="00CD5AB3">
                <w:rPr>
                  <w:rFonts w:ascii="Courier New" w:hAnsi="Courier New" w:cs="Courier New"/>
                  <w:noProof/>
                  <w:color w:val="0000FF"/>
                  <w:lang w:val="en-US"/>
                </w:rPr>
                <w:t>TraderId/ExciseNumber</w:t>
              </w:r>
            </w:ins>
          </w:p>
          <w:p w14:paraId="2BBDF989" w14:textId="77777777" w:rsidR="00CE311D" w:rsidRPr="00CD5AB3" w:rsidRDefault="00CE311D" w:rsidP="002F2178">
            <w:pPr>
              <w:pStyle w:val="pqiTabBody"/>
              <w:rPr>
                <w:ins w:id="783" w:author="Osowska Agnieszka" w:date="2020-07-02T13:44:00Z"/>
                <w:rFonts w:ascii="Courier New" w:hAnsi="Courier New" w:cs="Courier New"/>
                <w:noProof/>
                <w:color w:val="0000FF"/>
                <w:lang w:val="en-US"/>
              </w:rPr>
            </w:pPr>
            <w:ins w:id="784" w:author="Osowska Agnieszka" w:date="2020-07-02T13:44:00Z">
              <w:r w:rsidRPr="00CD5AB3">
                <w:rPr>
                  <w:rFonts w:ascii="Courier New" w:hAnsi="Courier New" w:cs="Courier New"/>
                  <w:noProof/>
                  <w:color w:val="0000FF"/>
                  <w:lang w:val="en-US"/>
                </w:rPr>
                <w:t>TraderId/TaxNumber</w:t>
              </w:r>
            </w:ins>
          </w:p>
          <w:p w14:paraId="321AC500" w14:textId="77777777" w:rsidR="00CE311D" w:rsidRPr="00CD5AB3" w:rsidRDefault="00CE311D" w:rsidP="002F2178">
            <w:pPr>
              <w:pStyle w:val="pqiTabBody"/>
              <w:rPr>
                <w:ins w:id="785" w:author="Osowska Agnieszka" w:date="2020-07-02T13:44:00Z"/>
              </w:rPr>
            </w:pPr>
            <w:ins w:id="786" w:author="Osowska Agnieszka" w:date="2020-07-02T13:44:00Z">
              <w:r w:rsidRPr="00CD5AB3">
                <w:rPr>
                  <w:rFonts w:ascii="Courier New" w:hAnsi="Courier New" w:cs="Courier New"/>
                  <w:noProof/>
                  <w:color w:val="0000FF"/>
                </w:rPr>
                <w:t>TraderId/PersonalId</w:t>
              </w:r>
            </w:ins>
          </w:p>
        </w:tc>
        <w:tc>
          <w:tcPr>
            <w:tcW w:w="475" w:type="dxa"/>
            <w:gridSpan w:val="2"/>
          </w:tcPr>
          <w:p w14:paraId="48046EBC" w14:textId="77777777" w:rsidR="00CE311D" w:rsidRPr="00CD5AB3" w:rsidRDefault="00CE311D" w:rsidP="002F2178">
            <w:pPr>
              <w:pStyle w:val="pqiTabBody"/>
              <w:rPr>
                <w:ins w:id="787" w:author="Osowska Agnieszka" w:date="2020-07-02T13:44:00Z"/>
              </w:rPr>
            </w:pPr>
            <w:ins w:id="788" w:author="Osowska Agnieszka" w:date="2020-07-02T13:44:00Z">
              <w:r w:rsidRPr="00CD5AB3">
                <w:t>R</w:t>
              </w:r>
            </w:ins>
          </w:p>
        </w:tc>
        <w:tc>
          <w:tcPr>
            <w:tcW w:w="1658" w:type="dxa"/>
          </w:tcPr>
          <w:p w14:paraId="6D19050D" w14:textId="77777777" w:rsidR="00CE311D" w:rsidRPr="00CD5AB3" w:rsidRDefault="00CE311D" w:rsidP="002F2178">
            <w:pPr>
              <w:pStyle w:val="pqiTabBody"/>
              <w:rPr>
                <w:ins w:id="789" w:author="Osowska Agnieszka" w:date="2020-07-02T13:44:00Z"/>
              </w:rPr>
            </w:pPr>
          </w:p>
        </w:tc>
        <w:tc>
          <w:tcPr>
            <w:tcW w:w="2064" w:type="dxa"/>
          </w:tcPr>
          <w:p w14:paraId="73E3ACFE" w14:textId="77777777" w:rsidR="00CE311D" w:rsidRPr="00CD5AB3" w:rsidRDefault="00CE311D" w:rsidP="002F2178">
            <w:pPr>
              <w:pStyle w:val="pqiTabBody"/>
              <w:rPr>
                <w:ins w:id="790" w:author="Osowska Agnieszka" w:date="2020-07-02T13:44:00Z"/>
              </w:rPr>
            </w:pPr>
            <w:ins w:id="791" w:author="Osowska Agnieszka" w:date="2020-07-02T13:44:00Z">
              <w:r w:rsidRPr="00CD5AB3">
                <w:t>Należy podać identyfikator podmiotu zależny od wybranego typu podmiotu.</w:t>
              </w:r>
            </w:ins>
          </w:p>
          <w:p w14:paraId="0070946C" w14:textId="77777777" w:rsidR="00CE311D" w:rsidRPr="00CD5AB3" w:rsidRDefault="00CE311D" w:rsidP="002F2178">
            <w:pPr>
              <w:pStyle w:val="pqiTabBody"/>
              <w:rPr>
                <w:ins w:id="792" w:author="Osowska Agnieszka" w:date="2020-07-02T13:44:00Z"/>
              </w:rPr>
            </w:pPr>
            <w:ins w:id="793" w:author="Osowska Agnieszka" w:date="2020-07-02T13:44:00Z">
              <w:r w:rsidRPr="00CD5AB3">
                <w:t>Obowiązkowe podanie dokładnie jednego identyfikatora</w:t>
              </w:r>
            </w:ins>
          </w:p>
        </w:tc>
        <w:tc>
          <w:tcPr>
            <w:tcW w:w="1050" w:type="dxa"/>
          </w:tcPr>
          <w:p w14:paraId="79FAA85B" w14:textId="77777777" w:rsidR="00CE311D" w:rsidRPr="00CD5AB3" w:rsidRDefault="00CE311D" w:rsidP="002F2178">
            <w:pPr>
              <w:rPr>
                <w:ins w:id="794" w:author="Osowska Agnieszka" w:date="2020-07-02T13:44:00Z"/>
              </w:rPr>
            </w:pPr>
            <w:ins w:id="795" w:author="Osowska Agnieszka" w:date="2020-07-02T13:44:00Z">
              <w:r w:rsidRPr="00CD5AB3">
                <w:t>an..16</w:t>
              </w:r>
            </w:ins>
          </w:p>
        </w:tc>
      </w:tr>
      <w:tr w:rsidR="00CE311D" w:rsidRPr="00CD5AB3" w14:paraId="6D0C507C" w14:textId="77777777" w:rsidTr="00CE311D">
        <w:trPr>
          <w:cantSplit/>
          <w:ins w:id="796" w:author="Osowska Agnieszka" w:date="2020-07-02T13:44:00Z"/>
        </w:trPr>
        <w:tc>
          <w:tcPr>
            <w:tcW w:w="387" w:type="dxa"/>
            <w:gridSpan w:val="2"/>
          </w:tcPr>
          <w:p w14:paraId="128CF4E9" w14:textId="77777777" w:rsidR="00CE311D" w:rsidRPr="00CD5AB3" w:rsidRDefault="00CE311D" w:rsidP="002F2178">
            <w:pPr>
              <w:rPr>
                <w:ins w:id="797" w:author="Osowska Agnieszka" w:date="2020-07-02T13:44:00Z"/>
                <w:b/>
              </w:rPr>
            </w:pPr>
          </w:p>
        </w:tc>
        <w:tc>
          <w:tcPr>
            <w:tcW w:w="372" w:type="dxa"/>
          </w:tcPr>
          <w:p w14:paraId="449C3DB3" w14:textId="77777777" w:rsidR="00CE311D" w:rsidRPr="00CD5AB3" w:rsidRDefault="00CE311D" w:rsidP="002F2178">
            <w:pPr>
              <w:rPr>
                <w:ins w:id="798" w:author="Osowska Agnieszka" w:date="2020-07-02T13:44:00Z"/>
                <w:i/>
              </w:rPr>
            </w:pPr>
            <w:ins w:id="799" w:author="Osowska Agnieszka" w:date="2020-07-02T13:44:00Z">
              <w:r w:rsidRPr="00CD5AB3">
                <w:rPr>
                  <w:i/>
                </w:rPr>
                <w:t>b</w:t>
              </w:r>
            </w:ins>
          </w:p>
        </w:tc>
        <w:tc>
          <w:tcPr>
            <w:tcW w:w="7538" w:type="dxa"/>
          </w:tcPr>
          <w:p w14:paraId="38F7D891" w14:textId="77777777" w:rsidR="00CE311D" w:rsidRPr="00CD5AB3" w:rsidRDefault="00CE311D" w:rsidP="002F2178">
            <w:pPr>
              <w:rPr>
                <w:ins w:id="800" w:author="Osowska Agnieszka" w:date="2020-07-02T13:44:00Z"/>
              </w:rPr>
            </w:pPr>
            <w:ins w:id="801" w:author="Osowska Agnieszka" w:date="2020-07-02T13:44:00Z">
              <w:r w:rsidRPr="00CD5AB3">
                <w:t>Nazwa podmiotu / imię i nazwisko podmiotu</w:t>
              </w:r>
            </w:ins>
          </w:p>
          <w:p w14:paraId="173BF2AB" w14:textId="77777777" w:rsidR="00CE311D" w:rsidRPr="00CD5AB3" w:rsidRDefault="00CE311D" w:rsidP="002F2178">
            <w:pPr>
              <w:rPr>
                <w:ins w:id="802" w:author="Osowska Agnieszka" w:date="2020-07-02T13:44:00Z"/>
              </w:rPr>
            </w:pPr>
            <w:ins w:id="803" w:author="Osowska Agnieszka" w:date="2020-07-02T13:44:00Z">
              <w:r w:rsidRPr="00CD5AB3">
                <w:rPr>
                  <w:rFonts w:ascii="Courier New" w:hAnsi="Courier New" w:cs="Courier New"/>
                  <w:noProof/>
                  <w:color w:val="0000FF"/>
                  <w:szCs w:val="20"/>
                </w:rPr>
                <w:t>TraderName</w:t>
              </w:r>
            </w:ins>
          </w:p>
        </w:tc>
        <w:tc>
          <w:tcPr>
            <w:tcW w:w="475" w:type="dxa"/>
            <w:gridSpan w:val="2"/>
          </w:tcPr>
          <w:p w14:paraId="71D9423D" w14:textId="77777777" w:rsidR="00CE311D" w:rsidRPr="00CD5AB3" w:rsidRDefault="00CE311D" w:rsidP="002F2178">
            <w:pPr>
              <w:jc w:val="center"/>
              <w:rPr>
                <w:ins w:id="804" w:author="Osowska Agnieszka" w:date="2020-07-02T13:44:00Z"/>
              </w:rPr>
            </w:pPr>
            <w:ins w:id="805" w:author="Osowska Agnieszka" w:date="2020-07-02T13:44:00Z">
              <w:r w:rsidRPr="00CD5AB3">
                <w:t>R</w:t>
              </w:r>
            </w:ins>
          </w:p>
        </w:tc>
        <w:tc>
          <w:tcPr>
            <w:tcW w:w="1658" w:type="dxa"/>
          </w:tcPr>
          <w:p w14:paraId="36CF203D" w14:textId="77777777" w:rsidR="00CE311D" w:rsidRPr="00CD5AB3" w:rsidRDefault="00CE311D" w:rsidP="002F2178">
            <w:pPr>
              <w:rPr>
                <w:ins w:id="806" w:author="Osowska Agnieszka" w:date="2020-07-02T13:44:00Z"/>
              </w:rPr>
            </w:pPr>
          </w:p>
        </w:tc>
        <w:tc>
          <w:tcPr>
            <w:tcW w:w="2064" w:type="dxa"/>
          </w:tcPr>
          <w:p w14:paraId="43148439" w14:textId="77777777" w:rsidR="00CE311D" w:rsidRPr="00CD5AB3" w:rsidRDefault="00CE311D" w:rsidP="002F2178">
            <w:pPr>
              <w:rPr>
                <w:ins w:id="807" w:author="Osowska Agnieszka" w:date="2020-07-02T13:44:00Z"/>
              </w:rPr>
            </w:pPr>
          </w:p>
        </w:tc>
        <w:tc>
          <w:tcPr>
            <w:tcW w:w="1050" w:type="dxa"/>
          </w:tcPr>
          <w:p w14:paraId="0521642A" w14:textId="77777777" w:rsidR="00CE311D" w:rsidRPr="00CD5AB3" w:rsidRDefault="00CE311D" w:rsidP="002F2178">
            <w:pPr>
              <w:rPr>
                <w:ins w:id="808" w:author="Osowska Agnieszka" w:date="2020-07-02T13:44:00Z"/>
              </w:rPr>
            </w:pPr>
            <w:ins w:id="809" w:author="Osowska Agnieszka" w:date="2020-07-02T13:44:00Z">
              <w:r w:rsidRPr="00CD5AB3">
                <w:t>an..182</w:t>
              </w:r>
            </w:ins>
          </w:p>
        </w:tc>
      </w:tr>
      <w:tr w:rsidR="00CE311D" w:rsidRPr="00CD5AB3" w14:paraId="01946437" w14:textId="77777777" w:rsidTr="00CE311D">
        <w:trPr>
          <w:cantSplit/>
          <w:ins w:id="810" w:author="Osowska Agnieszka" w:date="2020-07-02T13:44:00Z"/>
        </w:trPr>
        <w:tc>
          <w:tcPr>
            <w:tcW w:w="387" w:type="dxa"/>
            <w:gridSpan w:val="2"/>
          </w:tcPr>
          <w:p w14:paraId="0C788BDA" w14:textId="77777777" w:rsidR="00CE311D" w:rsidRPr="00CD5AB3" w:rsidRDefault="00CE311D" w:rsidP="002F2178">
            <w:pPr>
              <w:rPr>
                <w:ins w:id="811" w:author="Osowska Agnieszka" w:date="2020-07-02T13:44:00Z"/>
                <w:b/>
              </w:rPr>
            </w:pPr>
          </w:p>
        </w:tc>
        <w:tc>
          <w:tcPr>
            <w:tcW w:w="372" w:type="dxa"/>
          </w:tcPr>
          <w:p w14:paraId="0799E5C4" w14:textId="77777777" w:rsidR="00CE311D" w:rsidRPr="00CD5AB3" w:rsidRDefault="00CE311D" w:rsidP="002F2178">
            <w:pPr>
              <w:rPr>
                <w:ins w:id="812" w:author="Osowska Agnieszka" w:date="2020-07-02T13:44:00Z"/>
                <w:i/>
              </w:rPr>
            </w:pPr>
            <w:ins w:id="813" w:author="Osowska Agnieszka" w:date="2020-07-02T13:44:00Z">
              <w:r w:rsidRPr="00CD5AB3">
                <w:rPr>
                  <w:i/>
                </w:rPr>
                <w:t>c</w:t>
              </w:r>
            </w:ins>
          </w:p>
        </w:tc>
        <w:tc>
          <w:tcPr>
            <w:tcW w:w="7538" w:type="dxa"/>
          </w:tcPr>
          <w:p w14:paraId="36105331" w14:textId="77777777" w:rsidR="00CE311D" w:rsidRPr="00CD5AB3" w:rsidRDefault="00CE311D" w:rsidP="002F2178">
            <w:pPr>
              <w:rPr>
                <w:ins w:id="814" w:author="Osowska Agnieszka" w:date="2020-07-02T13:44:00Z"/>
              </w:rPr>
            </w:pPr>
            <w:ins w:id="815" w:author="Osowska Agnieszka" w:date="2020-07-02T13:44:00Z">
              <w:r w:rsidRPr="00CD5AB3">
                <w:t>Ulica</w:t>
              </w:r>
            </w:ins>
          </w:p>
          <w:p w14:paraId="2B54411D" w14:textId="77777777" w:rsidR="00CE311D" w:rsidRPr="00CD5AB3" w:rsidRDefault="00CE311D" w:rsidP="002F2178">
            <w:pPr>
              <w:rPr>
                <w:ins w:id="816" w:author="Osowska Agnieszka" w:date="2020-07-02T13:44:00Z"/>
              </w:rPr>
            </w:pPr>
            <w:ins w:id="817" w:author="Osowska Agnieszka" w:date="2020-07-02T13:44:00Z">
              <w:r w:rsidRPr="00CD5AB3">
                <w:rPr>
                  <w:rFonts w:ascii="Courier New" w:hAnsi="Courier New" w:cs="Courier New"/>
                  <w:noProof/>
                  <w:color w:val="0000FF"/>
                  <w:szCs w:val="20"/>
                </w:rPr>
                <w:t>StreetName</w:t>
              </w:r>
            </w:ins>
          </w:p>
        </w:tc>
        <w:tc>
          <w:tcPr>
            <w:tcW w:w="475" w:type="dxa"/>
            <w:gridSpan w:val="2"/>
          </w:tcPr>
          <w:p w14:paraId="5A52C5DB" w14:textId="77777777" w:rsidR="00CE311D" w:rsidRPr="00CD5AB3" w:rsidRDefault="00CE311D" w:rsidP="002F2178">
            <w:pPr>
              <w:jc w:val="center"/>
              <w:rPr>
                <w:ins w:id="818" w:author="Osowska Agnieszka" w:date="2020-07-02T13:44:00Z"/>
              </w:rPr>
            </w:pPr>
            <w:ins w:id="819" w:author="Osowska Agnieszka" w:date="2020-07-02T13:44:00Z">
              <w:r w:rsidRPr="00CD5AB3">
                <w:t>R</w:t>
              </w:r>
            </w:ins>
          </w:p>
        </w:tc>
        <w:tc>
          <w:tcPr>
            <w:tcW w:w="1658" w:type="dxa"/>
          </w:tcPr>
          <w:p w14:paraId="347D57F9" w14:textId="77777777" w:rsidR="00CE311D" w:rsidRPr="00CD5AB3" w:rsidRDefault="00CE311D" w:rsidP="002F2178">
            <w:pPr>
              <w:rPr>
                <w:ins w:id="820" w:author="Osowska Agnieszka" w:date="2020-07-02T13:44:00Z"/>
              </w:rPr>
            </w:pPr>
          </w:p>
        </w:tc>
        <w:tc>
          <w:tcPr>
            <w:tcW w:w="2064" w:type="dxa"/>
          </w:tcPr>
          <w:p w14:paraId="47A4B722" w14:textId="77777777" w:rsidR="00CE311D" w:rsidRPr="00CD5AB3" w:rsidRDefault="00CE311D" w:rsidP="002F2178">
            <w:pPr>
              <w:rPr>
                <w:ins w:id="821" w:author="Osowska Agnieszka" w:date="2020-07-02T13:44:00Z"/>
              </w:rPr>
            </w:pPr>
          </w:p>
        </w:tc>
        <w:tc>
          <w:tcPr>
            <w:tcW w:w="1050" w:type="dxa"/>
          </w:tcPr>
          <w:p w14:paraId="15127EBA" w14:textId="77777777" w:rsidR="00CE311D" w:rsidRPr="00CD5AB3" w:rsidRDefault="00CE311D" w:rsidP="002F2178">
            <w:pPr>
              <w:rPr>
                <w:ins w:id="822" w:author="Osowska Agnieszka" w:date="2020-07-02T13:44:00Z"/>
              </w:rPr>
            </w:pPr>
            <w:ins w:id="823" w:author="Osowska Agnieszka" w:date="2020-07-02T13:44:00Z">
              <w:r w:rsidRPr="00CD5AB3">
                <w:t>an..65</w:t>
              </w:r>
            </w:ins>
          </w:p>
        </w:tc>
      </w:tr>
      <w:tr w:rsidR="00CE311D" w:rsidRPr="00CD5AB3" w14:paraId="69698E70" w14:textId="77777777" w:rsidTr="00CE311D">
        <w:trPr>
          <w:cantSplit/>
          <w:ins w:id="824" w:author="Osowska Agnieszka" w:date="2020-07-02T13:44:00Z"/>
        </w:trPr>
        <w:tc>
          <w:tcPr>
            <w:tcW w:w="387" w:type="dxa"/>
            <w:gridSpan w:val="2"/>
          </w:tcPr>
          <w:p w14:paraId="34D53FC3" w14:textId="77777777" w:rsidR="00CE311D" w:rsidRPr="00CD5AB3" w:rsidRDefault="00CE311D" w:rsidP="002F2178">
            <w:pPr>
              <w:rPr>
                <w:ins w:id="825" w:author="Osowska Agnieszka" w:date="2020-07-02T13:44:00Z"/>
                <w:b/>
              </w:rPr>
            </w:pPr>
          </w:p>
        </w:tc>
        <w:tc>
          <w:tcPr>
            <w:tcW w:w="372" w:type="dxa"/>
          </w:tcPr>
          <w:p w14:paraId="73FBF501" w14:textId="77777777" w:rsidR="00CE311D" w:rsidRPr="00CD5AB3" w:rsidRDefault="00CE311D" w:rsidP="002F2178">
            <w:pPr>
              <w:rPr>
                <w:ins w:id="826" w:author="Osowska Agnieszka" w:date="2020-07-02T13:44:00Z"/>
                <w:i/>
              </w:rPr>
            </w:pPr>
            <w:ins w:id="827" w:author="Osowska Agnieszka" w:date="2020-07-02T13:44:00Z">
              <w:r w:rsidRPr="00CD5AB3">
                <w:rPr>
                  <w:i/>
                </w:rPr>
                <w:t>d</w:t>
              </w:r>
            </w:ins>
          </w:p>
        </w:tc>
        <w:tc>
          <w:tcPr>
            <w:tcW w:w="7538" w:type="dxa"/>
          </w:tcPr>
          <w:p w14:paraId="23F3128D" w14:textId="77777777" w:rsidR="00CE311D" w:rsidRPr="00CD5AB3" w:rsidRDefault="00CE311D" w:rsidP="002F2178">
            <w:pPr>
              <w:rPr>
                <w:ins w:id="828" w:author="Osowska Agnieszka" w:date="2020-07-02T13:44:00Z"/>
              </w:rPr>
            </w:pPr>
            <w:ins w:id="829" w:author="Osowska Agnieszka" w:date="2020-07-02T13:44:00Z">
              <w:r w:rsidRPr="00CD5AB3">
                <w:t>Numer domu</w:t>
              </w:r>
            </w:ins>
          </w:p>
          <w:p w14:paraId="3F1B6BBC" w14:textId="77777777" w:rsidR="00CE311D" w:rsidRPr="00CD5AB3" w:rsidRDefault="00CE311D" w:rsidP="002F2178">
            <w:pPr>
              <w:rPr>
                <w:ins w:id="830" w:author="Osowska Agnieszka" w:date="2020-07-02T13:44:00Z"/>
                <w:rFonts w:ascii="Courier New" w:hAnsi="Courier New" w:cs="Courier New"/>
                <w:noProof/>
                <w:color w:val="0000FF"/>
                <w:szCs w:val="20"/>
              </w:rPr>
            </w:pPr>
            <w:ins w:id="831" w:author="Osowska Agnieszka" w:date="2020-07-02T13:44:00Z">
              <w:r w:rsidRPr="00CD5AB3">
                <w:rPr>
                  <w:rFonts w:ascii="Courier New" w:hAnsi="Courier New" w:cs="Courier New"/>
                  <w:noProof/>
                  <w:color w:val="0000FF"/>
                  <w:szCs w:val="20"/>
                </w:rPr>
                <w:t>StreetNumber</w:t>
              </w:r>
            </w:ins>
          </w:p>
        </w:tc>
        <w:tc>
          <w:tcPr>
            <w:tcW w:w="475" w:type="dxa"/>
            <w:gridSpan w:val="2"/>
          </w:tcPr>
          <w:p w14:paraId="1A00F433" w14:textId="77777777" w:rsidR="00CE311D" w:rsidRPr="00CD5AB3" w:rsidRDefault="00CE311D" w:rsidP="002F2178">
            <w:pPr>
              <w:jc w:val="center"/>
              <w:rPr>
                <w:ins w:id="832" w:author="Osowska Agnieszka" w:date="2020-07-02T13:44:00Z"/>
              </w:rPr>
            </w:pPr>
            <w:ins w:id="833" w:author="Osowska Agnieszka" w:date="2020-07-02T13:44:00Z">
              <w:r w:rsidRPr="00CD5AB3">
                <w:t>O</w:t>
              </w:r>
            </w:ins>
          </w:p>
        </w:tc>
        <w:tc>
          <w:tcPr>
            <w:tcW w:w="1658" w:type="dxa"/>
          </w:tcPr>
          <w:p w14:paraId="31A50765" w14:textId="77777777" w:rsidR="00CE311D" w:rsidRPr="00CD5AB3" w:rsidRDefault="00CE311D" w:rsidP="002F2178">
            <w:pPr>
              <w:rPr>
                <w:ins w:id="834" w:author="Osowska Agnieszka" w:date="2020-07-02T13:44:00Z"/>
              </w:rPr>
            </w:pPr>
          </w:p>
        </w:tc>
        <w:tc>
          <w:tcPr>
            <w:tcW w:w="2064" w:type="dxa"/>
          </w:tcPr>
          <w:p w14:paraId="23197061" w14:textId="77777777" w:rsidR="00CE311D" w:rsidRPr="00CD5AB3" w:rsidRDefault="00CE311D" w:rsidP="002F2178">
            <w:pPr>
              <w:rPr>
                <w:ins w:id="835" w:author="Osowska Agnieszka" w:date="2020-07-02T13:44:00Z"/>
              </w:rPr>
            </w:pPr>
          </w:p>
        </w:tc>
        <w:tc>
          <w:tcPr>
            <w:tcW w:w="1050" w:type="dxa"/>
          </w:tcPr>
          <w:p w14:paraId="21F9060B" w14:textId="77777777" w:rsidR="00CE311D" w:rsidRPr="00CD5AB3" w:rsidRDefault="00CE311D" w:rsidP="002F2178">
            <w:pPr>
              <w:rPr>
                <w:ins w:id="836" w:author="Osowska Agnieszka" w:date="2020-07-02T13:44:00Z"/>
              </w:rPr>
            </w:pPr>
            <w:ins w:id="837" w:author="Osowska Agnieszka" w:date="2020-07-02T13:44:00Z">
              <w:r w:rsidRPr="00CD5AB3">
                <w:t>an..11</w:t>
              </w:r>
            </w:ins>
          </w:p>
        </w:tc>
      </w:tr>
      <w:tr w:rsidR="00CE311D" w:rsidRPr="00CD5AB3" w14:paraId="26C3E141" w14:textId="77777777" w:rsidTr="00CE311D">
        <w:trPr>
          <w:cantSplit/>
          <w:ins w:id="838" w:author="Osowska Agnieszka" w:date="2020-07-02T13:44:00Z"/>
        </w:trPr>
        <w:tc>
          <w:tcPr>
            <w:tcW w:w="387" w:type="dxa"/>
            <w:gridSpan w:val="2"/>
          </w:tcPr>
          <w:p w14:paraId="118A529B" w14:textId="77777777" w:rsidR="00CE311D" w:rsidRPr="00CD5AB3" w:rsidRDefault="00CE311D" w:rsidP="002F2178">
            <w:pPr>
              <w:rPr>
                <w:ins w:id="839" w:author="Osowska Agnieszka" w:date="2020-07-02T13:44:00Z"/>
                <w:b/>
              </w:rPr>
            </w:pPr>
          </w:p>
        </w:tc>
        <w:tc>
          <w:tcPr>
            <w:tcW w:w="372" w:type="dxa"/>
          </w:tcPr>
          <w:p w14:paraId="028FB7B7" w14:textId="77777777" w:rsidR="00CE311D" w:rsidRPr="00CD5AB3" w:rsidRDefault="00CE311D" w:rsidP="002F2178">
            <w:pPr>
              <w:rPr>
                <w:ins w:id="840" w:author="Osowska Agnieszka" w:date="2020-07-02T13:44:00Z"/>
                <w:i/>
              </w:rPr>
            </w:pPr>
            <w:ins w:id="841" w:author="Osowska Agnieszka" w:date="2020-07-02T13:44:00Z">
              <w:r w:rsidRPr="00CD5AB3">
                <w:rPr>
                  <w:i/>
                </w:rPr>
                <w:t>e</w:t>
              </w:r>
            </w:ins>
          </w:p>
        </w:tc>
        <w:tc>
          <w:tcPr>
            <w:tcW w:w="7538" w:type="dxa"/>
          </w:tcPr>
          <w:p w14:paraId="5E878BD2" w14:textId="77777777" w:rsidR="00CE311D" w:rsidRPr="00CD5AB3" w:rsidRDefault="00CE311D" w:rsidP="002F2178">
            <w:pPr>
              <w:rPr>
                <w:ins w:id="842" w:author="Osowska Agnieszka" w:date="2020-07-02T13:44:00Z"/>
              </w:rPr>
            </w:pPr>
            <w:ins w:id="843" w:author="Osowska Agnieszka" w:date="2020-07-02T13:44:00Z">
              <w:r w:rsidRPr="00CD5AB3">
                <w:t>Kod pocztowy</w:t>
              </w:r>
            </w:ins>
          </w:p>
          <w:p w14:paraId="110BD4CE" w14:textId="77777777" w:rsidR="00CE311D" w:rsidRPr="00CD5AB3" w:rsidRDefault="00CE311D" w:rsidP="002F2178">
            <w:pPr>
              <w:rPr>
                <w:ins w:id="844" w:author="Osowska Agnieszka" w:date="2020-07-02T13:44:00Z"/>
              </w:rPr>
            </w:pPr>
            <w:ins w:id="845" w:author="Osowska Agnieszka" w:date="2020-07-02T13:44:00Z">
              <w:r w:rsidRPr="00CD5AB3">
                <w:rPr>
                  <w:rFonts w:ascii="Courier New" w:hAnsi="Courier New" w:cs="Courier New"/>
                  <w:noProof/>
                  <w:color w:val="0000FF"/>
                  <w:szCs w:val="20"/>
                </w:rPr>
                <w:t>Postcode</w:t>
              </w:r>
            </w:ins>
          </w:p>
        </w:tc>
        <w:tc>
          <w:tcPr>
            <w:tcW w:w="475" w:type="dxa"/>
            <w:gridSpan w:val="2"/>
          </w:tcPr>
          <w:p w14:paraId="0DEFA154" w14:textId="77777777" w:rsidR="00CE311D" w:rsidRPr="00CD5AB3" w:rsidRDefault="00CE311D" w:rsidP="002F2178">
            <w:pPr>
              <w:jc w:val="center"/>
              <w:rPr>
                <w:ins w:id="846" w:author="Osowska Agnieszka" w:date="2020-07-02T13:44:00Z"/>
              </w:rPr>
            </w:pPr>
            <w:ins w:id="847" w:author="Osowska Agnieszka" w:date="2020-07-02T13:44:00Z">
              <w:r w:rsidRPr="00CD5AB3">
                <w:t>R</w:t>
              </w:r>
            </w:ins>
          </w:p>
        </w:tc>
        <w:tc>
          <w:tcPr>
            <w:tcW w:w="1658" w:type="dxa"/>
          </w:tcPr>
          <w:p w14:paraId="3D0CD9B9" w14:textId="77777777" w:rsidR="00CE311D" w:rsidRPr="00CD5AB3" w:rsidRDefault="00CE311D" w:rsidP="002F2178">
            <w:pPr>
              <w:rPr>
                <w:ins w:id="848" w:author="Osowska Agnieszka" w:date="2020-07-02T13:44:00Z"/>
              </w:rPr>
            </w:pPr>
          </w:p>
        </w:tc>
        <w:tc>
          <w:tcPr>
            <w:tcW w:w="2064" w:type="dxa"/>
          </w:tcPr>
          <w:p w14:paraId="31096F9D" w14:textId="77777777" w:rsidR="00CE311D" w:rsidRPr="00CD5AB3" w:rsidRDefault="00CE311D" w:rsidP="002F2178">
            <w:pPr>
              <w:rPr>
                <w:ins w:id="849" w:author="Osowska Agnieszka" w:date="2020-07-02T13:44:00Z"/>
              </w:rPr>
            </w:pPr>
          </w:p>
        </w:tc>
        <w:tc>
          <w:tcPr>
            <w:tcW w:w="1050" w:type="dxa"/>
          </w:tcPr>
          <w:p w14:paraId="520BB8F8" w14:textId="77777777" w:rsidR="00CE311D" w:rsidRPr="00CD5AB3" w:rsidRDefault="00CE311D" w:rsidP="002F2178">
            <w:pPr>
              <w:rPr>
                <w:ins w:id="850" w:author="Osowska Agnieszka" w:date="2020-07-02T13:44:00Z"/>
              </w:rPr>
            </w:pPr>
            <w:ins w:id="851" w:author="Osowska Agnieszka" w:date="2020-07-02T13:44:00Z">
              <w:r w:rsidRPr="00CD5AB3">
                <w:t>an..10</w:t>
              </w:r>
            </w:ins>
          </w:p>
        </w:tc>
      </w:tr>
      <w:tr w:rsidR="00CE311D" w:rsidRPr="00CD5AB3" w14:paraId="0315E4BE" w14:textId="77777777" w:rsidTr="00CE311D">
        <w:trPr>
          <w:cantSplit/>
          <w:ins w:id="852" w:author="Osowska Agnieszka" w:date="2020-07-02T13:44:00Z"/>
        </w:trPr>
        <w:tc>
          <w:tcPr>
            <w:tcW w:w="387" w:type="dxa"/>
            <w:gridSpan w:val="2"/>
          </w:tcPr>
          <w:p w14:paraId="43A54850" w14:textId="77777777" w:rsidR="00CE311D" w:rsidRPr="00CD5AB3" w:rsidRDefault="00CE311D" w:rsidP="002F2178">
            <w:pPr>
              <w:rPr>
                <w:ins w:id="853" w:author="Osowska Agnieszka" w:date="2020-07-02T13:44:00Z"/>
                <w:b/>
              </w:rPr>
            </w:pPr>
          </w:p>
        </w:tc>
        <w:tc>
          <w:tcPr>
            <w:tcW w:w="372" w:type="dxa"/>
          </w:tcPr>
          <w:p w14:paraId="36D40CC4" w14:textId="77777777" w:rsidR="00CE311D" w:rsidRPr="00CD5AB3" w:rsidRDefault="00CE311D" w:rsidP="002F2178">
            <w:pPr>
              <w:rPr>
                <w:ins w:id="854" w:author="Osowska Agnieszka" w:date="2020-07-02T13:44:00Z"/>
                <w:i/>
              </w:rPr>
            </w:pPr>
            <w:ins w:id="855" w:author="Osowska Agnieszka" w:date="2020-07-02T13:44:00Z">
              <w:r w:rsidRPr="00CD5AB3">
                <w:rPr>
                  <w:i/>
                </w:rPr>
                <w:t>f</w:t>
              </w:r>
            </w:ins>
          </w:p>
        </w:tc>
        <w:tc>
          <w:tcPr>
            <w:tcW w:w="7538" w:type="dxa"/>
          </w:tcPr>
          <w:p w14:paraId="7FFA7DA9" w14:textId="77777777" w:rsidR="00CE311D" w:rsidRPr="00CD5AB3" w:rsidRDefault="00CE311D" w:rsidP="002F2178">
            <w:pPr>
              <w:rPr>
                <w:ins w:id="856" w:author="Osowska Agnieszka" w:date="2020-07-02T13:44:00Z"/>
              </w:rPr>
            </w:pPr>
            <w:ins w:id="857" w:author="Osowska Agnieszka" w:date="2020-07-02T13:44:00Z">
              <w:r w:rsidRPr="00CD5AB3">
                <w:t>Miejscowość</w:t>
              </w:r>
            </w:ins>
          </w:p>
          <w:p w14:paraId="47B3C104" w14:textId="77777777" w:rsidR="00CE311D" w:rsidRPr="00CD5AB3" w:rsidRDefault="00CE311D" w:rsidP="002F2178">
            <w:pPr>
              <w:rPr>
                <w:ins w:id="858" w:author="Osowska Agnieszka" w:date="2020-07-02T13:44:00Z"/>
              </w:rPr>
            </w:pPr>
            <w:ins w:id="859" w:author="Osowska Agnieszka" w:date="2020-07-02T13:44:00Z">
              <w:r w:rsidRPr="00CD5AB3">
                <w:rPr>
                  <w:rFonts w:ascii="Courier New" w:hAnsi="Courier New" w:cs="Courier New"/>
                  <w:noProof/>
                  <w:color w:val="0000FF"/>
                  <w:szCs w:val="20"/>
                </w:rPr>
                <w:t>City</w:t>
              </w:r>
            </w:ins>
          </w:p>
        </w:tc>
        <w:tc>
          <w:tcPr>
            <w:tcW w:w="475" w:type="dxa"/>
            <w:gridSpan w:val="2"/>
          </w:tcPr>
          <w:p w14:paraId="5600A3C6" w14:textId="77777777" w:rsidR="00CE311D" w:rsidRPr="00CD5AB3" w:rsidRDefault="00CE311D" w:rsidP="002F2178">
            <w:pPr>
              <w:jc w:val="center"/>
              <w:rPr>
                <w:ins w:id="860" w:author="Osowska Agnieszka" w:date="2020-07-02T13:44:00Z"/>
              </w:rPr>
            </w:pPr>
            <w:ins w:id="861" w:author="Osowska Agnieszka" w:date="2020-07-02T13:44:00Z">
              <w:r w:rsidRPr="00CD5AB3">
                <w:t>R</w:t>
              </w:r>
            </w:ins>
          </w:p>
        </w:tc>
        <w:tc>
          <w:tcPr>
            <w:tcW w:w="1658" w:type="dxa"/>
          </w:tcPr>
          <w:p w14:paraId="7197BD4A" w14:textId="77777777" w:rsidR="00CE311D" w:rsidRPr="00CD5AB3" w:rsidRDefault="00CE311D" w:rsidP="002F2178">
            <w:pPr>
              <w:rPr>
                <w:ins w:id="862" w:author="Osowska Agnieszka" w:date="2020-07-02T13:44:00Z"/>
              </w:rPr>
            </w:pPr>
          </w:p>
        </w:tc>
        <w:tc>
          <w:tcPr>
            <w:tcW w:w="2064" w:type="dxa"/>
          </w:tcPr>
          <w:p w14:paraId="6545C255" w14:textId="77777777" w:rsidR="00CE311D" w:rsidRPr="00CD5AB3" w:rsidRDefault="00CE311D" w:rsidP="002F2178">
            <w:pPr>
              <w:rPr>
                <w:ins w:id="863" w:author="Osowska Agnieszka" w:date="2020-07-02T13:44:00Z"/>
              </w:rPr>
            </w:pPr>
          </w:p>
        </w:tc>
        <w:tc>
          <w:tcPr>
            <w:tcW w:w="1050" w:type="dxa"/>
          </w:tcPr>
          <w:p w14:paraId="403D19DC" w14:textId="77777777" w:rsidR="00CE311D" w:rsidRPr="00CD5AB3" w:rsidRDefault="00CE311D" w:rsidP="002F2178">
            <w:pPr>
              <w:rPr>
                <w:ins w:id="864" w:author="Osowska Agnieszka" w:date="2020-07-02T13:44:00Z"/>
              </w:rPr>
            </w:pPr>
            <w:ins w:id="865" w:author="Osowska Agnieszka" w:date="2020-07-02T13:44:00Z">
              <w:r w:rsidRPr="00CD5AB3">
                <w:t>an..50</w:t>
              </w:r>
            </w:ins>
          </w:p>
        </w:tc>
      </w:tr>
      <w:tr w:rsidR="00CE311D" w:rsidRPr="00CD5AB3" w14:paraId="487016F5" w14:textId="77777777" w:rsidTr="00CE311D">
        <w:trPr>
          <w:cantSplit/>
          <w:ins w:id="866" w:author="Osowska Agnieszka" w:date="2020-07-02T13:47:00Z"/>
        </w:trPr>
        <w:tc>
          <w:tcPr>
            <w:tcW w:w="387" w:type="dxa"/>
            <w:gridSpan w:val="2"/>
          </w:tcPr>
          <w:p w14:paraId="315CD741" w14:textId="77777777" w:rsidR="00CE311D" w:rsidRPr="00CD5AB3" w:rsidRDefault="00CE311D" w:rsidP="00CE311D">
            <w:pPr>
              <w:rPr>
                <w:ins w:id="867" w:author="Osowska Agnieszka" w:date="2020-07-02T13:47:00Z"/>
                <w:b/>
              </w:rPr>
            </w:pPr>
          </w:p>
        </w:tc>
        <w:tc>
          <w:tcPr>
            <w:tcW w:w="372" w:type="dxa"/>
          </w:tcPr>
          <w:p w14:paraId="51BAB00E" w14:textId="361B5A89" w:rsidR="00CE311D" w:rsidRPr="00CD5AB3" w:rsidRDefault="00CE311D" w:rsidP="00CE311D">
            <w:pPr>
              <w:rPr>
                <w:ins w:id="868" w:author="Osowska Agnieszka" w:date="2020-07-02T13:47:00Z"/>
                <w:i/>
              </w:rPr>
            </w:pPr>
            <w:ins w:id="869" w:author="Osowska Agnieszka" w:date="2020-07-02T13:47:00Z">
              <w:r>
                <w:rPr>
                  <w:i/>
                </w:rPr>
                <w:t>G</w:t>
              </w:r>
            </w:ins>
          </w:p>
        </w:tc>
        <w:tc>
          <w:tcPr>
            <w:tcW w:w="7538" w:type="dxa"/>
          </w:tcPr>
          <w:p w14:paraId="22B1CCC5" w14:textId="77777777" w:rsidR="00CE311D" w:rsidRPr="00CD5AB3" w:rsidRDefault="00CE311D" w:rsidP="00CE311D">
            <w:pPr>
              <w:pStyle w:val="pqiTabBody"/>
              <w:rPr>
                <w:ins w:id="870" w:author="Osowska Agnieszka" w:date="2020-07-02T13:47:00Z"/>
              </w:rPr>
            </w:pPr>
            <w:ins w:id="871" w:author="Osowska Agnieszka" w:date="2020-07-02T13:47:00Z">
              <w:r w:rsidRPr="00CD5AB3">
                <w:t xml:space="preserve">JĘZYK ELEMENTU </w:t>
              </w:r>
            </w:ins>
          </w:p>
          <w:p w14:paraId="0200E1F4" w14:textId="1A095AAA" w:rsidR="00CE311D" w:rsidRPr="00CD5AB3" w:rsidRDefault="00CE311D" w:rsidP="00CE311D">
            <w:pPr>
              <w:rPr>
                <w:ins w:id="872" w:author="Osowska Agnieszka" w:date="2020-07-02T13:47:00Z"/>
              </w:rPr>
            </w:pPr>
            <w:ins w:id="873" w:author="Osowska Agnieszka" w:date="2020-07-02T13:47:00Z">
              <w:r w:rsidRPr="00CD5AB3">
                <w:rPr>
                  <w:rFonts w:ascii="Courier New" w:hAnsi="Courier New" w:cs="Courier New"/>
                  <w:noProof/>
                  <w:color w:val="0000FF"/>
                </w:rPr>
                <w:t>@language</w:t>
              </w:r>
            </w:ins>
          </w:p>
        </w:tc>
        <w:tc>
          <w:tcPr>
            <w:tcW w:w="475" w:type="dxa"/>
            <w:gridSpan w:val="2"/>
          </w:tcPr>
          <w:p w14:paraId="76E91173" w14:textId="73E7EEF7" w:rsidR="00CE311D" w:rsidRPr="00CD5AB3" w:rsidRDefault="00CE311D" w:rsidP="00CE311D">
            <w:pPr>
              <w:jc w:val="center"/>
              <w:rPr>
                <w:ins w:id="874" w:author="Osowska Agnieszka" w:date="2020-07-02T13:47:00Z"/>
              </w:rPr>
            </w:pPr>
            <w:ins w:id="875" w:author="Osowska Agnieszka" w:date="2020-07-02T13:47:00Z">
              <w:r w:rsidRPr="00CD5AB3">
                <w:t>R</w:t>
              </w:r>
            </w:ins>
          </w:p>
        </w:tc>
        <w:tc>
          <w:tcPr>
            <w:tcW w:w="1658" w:type="dxa"/>
          </w:tcPr>
          <w:p w14:paraId="664F5161" w14:textId="77777777" w:rsidR="00CE311D" w:rsidRPr="00CD5AB3" w:rsidRDefault="00CE311D" w:rsidP="00CE311D">
            <w:pPr>
              <w:rPr>
                <w:ins w:id="876" w:author="Osowska Agnieszka" w:date="2020-07-02T13:47:00Z"/>
              </w:rPr>
            </w:pPr>
          </w:p>
        </w:tc>
        <w:tc>
          <w:tcPr>
            <w:tcW w:w="2064" w:type="dxa"/>
          </w:tcPr>
          <w:p w14:paraId="23C77750" w14:textId="77777777" w:rsidR="00CE311D" w:rsidRPr="00CD5AB3" w:rsidRDefault="00CE311D" w:rsidP="00CE311D">
            <w:pPr>
              <w:pStyle w:val="pqiTabBody"/>
              <w:rPr>
                <w:ins w:id="877" w:author="Osowska Agnieszka" w:date="2020-07-02T13:47:00Z"/>
              </w:rPr>
            </w:pPr>
            <w:ins w:id="878" w:author="Osowska Agnieszka" w:date="2020-07-02T13:47:00Z">
              <w:r w:rsidRPr="00CD5AB3">
                <w:t>Atrybut.</w:t>
              </w:r>
            </w:ins>
          </w:p>
          <w:p w14:paraId="0BF1D6AD" w14:textId="3638FC06" w:rsidR="00CE311D" w:rsidRPr="00CD5AB3" w:rsidRDefault="00CE311D" w:rsidP="00CE311D">
            <w:pPr>
              <w:rPr>
                <w:ins w:id="879" w:author="Osowska Agnieszka" w:date="2020-07-02T13:47:00Z"/>
              </w:rPr>
            </w:pPr>
            <w:ins w:id="880" w:author="Osowska Agnieszka" w:date="2020-07-02T13:47:00Z">
              <w:r w:rsidRPr="00CD5AB3">
                <w:t>Wartość ze słownika „Kody języka (Language codes)”.</w:t>
              </w:r>
            </w:ins>
          </w:p>
        </w:tc>
        <w:tc>
          <w:tcPr>
            <w:tcW w:w="1050" w:type="dxa"/>
          </w:tcPr>
          <w:p w14:paraId="57C5558E" w14:textId="4329425A" w:rsidR="00CE311D" w:rsidRPr="00CD5AB3" w:rsidRDefault="00CE311D" w:rsidP="00CE311D">
            <w:pPr>
              <w:rPr>
                <w:ins w:id="881" w:author="Osowska Agnieszka" w:date="2020-07-02T13:47:00Z"/>
              </w:rPr>
            </w:pPr>
            <w:ins w:id="882" w:author="Osowska Agnieszka" w:date="2020-07-02T13:47:00Z">
              <w:r w:rsidRPr="00CD5AB3">
                <w:t>a2</w:t>
              </w:r>
            </w:ins>
          </w:p>
        </w:tc>
      </w:tr>
      <w:tr w:rsidR="00CE311D" w:rsidRPr="00CD5AB3" w14:paraId="454E16F0" w14:textId="77777777" w:rsidTr="00CE311D">
        <w:trPr>
          <w:cantSplit/>
          <w:ins w:id="883" w:author="Osowska Agnieszka" w:date="2020-07-02T13:48:00Z"/>
        </w:trPr>
        <w:tc>
          <w:tcPr>
            <w:tcW w:w="387" w:type="dxa"/>
            <w:gridSpan w:val="2"/>
          </w:tcPr>
          <w:p w14:paraId="04186F1D" w14:textId="77777777" w:rsidR="00CE311D" w:rsidRPr="00CD5AB3" w:rsidRDefault="00CE311D" w:rsidP="00CE311D">
            <w:pPr>
              <w:rPr>
                <w:ins w:id="884" w:author="Osowska Agnieszka" w:date="2020-07-02T13:48:00Z"/>
                <w:b/>
              </w:rPr>
            </w:pPr>
          </w:p>
        </w:tc>
        <w:tc>
          <w:tcPr>
            <w:tcW w:w="372" w:type="dxa"/>
          </w:tcPr>
          <w:p w14:paraId="386B6A53" w14:textId="464D9755" w:rsidR="00CE311D" w:rsidRDefault="00CE311D" w:rsidP="00CE311D">
            <w:pPr>
              <w:rPr>
                <w:ins w:id="885" w:author="Osowska Agnieszka" w:date="2020-07-02T13:48:00Z"/>
                <w:i/>
              </w:rPr>
            </w:pPr>
            <w:ins w:id="886" w:author="Osowska Agnieszka" w:date="2020-07-02T13:48:00Z">
              <w:r>
                <w:rPr>
                  <w:i/>
                </w:rPr>
                <w:t>h</w:t>
              </w:r>
            </w:ins>
          </w:p>
        </w:tc>
        <w:tc>
          <w:tcPr>
            <w:tcW w:w="7538" w:type="dxa"/>
          </w:tcPr>
          <w:p w14:paraId="4268CFC2" w14:textId="77777777" w:rsidR="00CE311D" w:rsidRDefault="00CE311D" w:rsidP="00CE311D">
            <w:pPr>
              <w:pStyle w:val="pqiTabBody"/>
              <w:rPr>
                <w:ins w:id="887" w:author="Osowska Agnieszka" w:date="2020-07-02T13:49:00Z"/>
              </w:rPr>
            </w:pPr>
            <w:ins w:id="888" w:author="Osowska Agnieszka" w:date="2020-07-02T13:49:00Z">
              <w:r>
                <w:t>Typ podmiotu</w:t>
              </w:r>
            </w:ins>
          </w:p>
          <w:p w14:paraId="0BDAD43D" w14:textId="49A4AC4B" w:rsidR="00CE311D" w:rsidRPr="00CD5AB3" w:rsidRDefault="00CE311D" w:rsidP="00CE311D">
            <w:pPr>
              <w:pStyle w:val="pqiTabBody"/>
              <w:rPr>
                <w:ins w:id="889" w:author="Osowska Agnieszka" w:date="2020-07-02T13:48:00Z"/>
              </w:rPr>
            </w:pPr>
            <w:ins w:id="890" w:author="Osowska Agnieszka" w:date="2020-07-02T13:49:00Z">
              <w:r w:rsidRPr="00CE311D">
                <w:rPr>
                  <w:rFonts w:ascii="Courier New" w:hAnsi="Courier New" w:cs="Courier New"/>
                  <w:noProof/>
                  <w:color w:val="0000FF"/>
                  <w:szCs w:val="24"/>
                </w:rPr>
                <w:t>deliveryTraderType</w:t>
              </w:r>
            </w:ins>
          </w:p>
        </w:tc>
        <w:tc>
          <w:tcPr>
            <w:tcW w:w="475" w:type="dxa"/>
            <w:gridSpan w:val="2"/>
          </w:tcPr>
          <w:p w14:paraId="650CD2B8" w14:textId="0C5319AA" w:rsidR="00CE311D" w:rsidRPr="00CD5AB3" w:rsidRDefault="00CE311D" w:rsidP="00CE311D">
            <w:pPr>
              <w:jc w:val="center"/>
              <w:rPr>
                <w:ins w:id="891" w:author="Osowska Agnieszka" w:date="2020-07-02T13:48:00Z"/>
              </w:rPr>
            </w:pPr>
            <w:ins w:id="892" w:author="Osowska Agnieszka" w:date="2020-07-02T13:50:00Z">
              <w:r>
                <w:t>R</w:t>
              </w:r>
            </w:ins>
          </w:p>
        </w:tc>
        <w:tc>
          <w:tcPr>
            <w:tcW w:w="1658" w:type="dxa"/>
          </w:tcPr>
          <w:p w14:paraId="37FCBD47" w14:textId="77777777" w:rsidR="00CE311D" w:rsidRPr="00CD5AB3" w:rsidRDefault="00CE311D" w:rsidP="00CE311D">
            <w:pPr>
              <w:rPr>
                <w:ins w:id="893" w:author="Osowska Agnieszka" w:date="2020-07-02T13:48:00Z"/>
              </w:rPr>
            </w:pPr>
          </w:p>
        </w:tc>
        <w:tc>
          <w:tcPr>
            <w:tcW w:w="2064" w:type="dxa"/>
          </w:tcPr>
          <w:p w14:paraId="6B0C50C4" w14:textId="77777777" w:rsidR="00CE311D" w:rsidRPr="00CD5AB3" w:rsidRDefault="00CE311D" w:rsidP="00CE311D">
            <w:pPr>
              <w:pStyle w:val="pqiTabBody"/>
              <w:rPr>
                <w:ins w:id="894" w:author="Osowska Agnieszka" w:date="2020-07-02T13:50:00Z"/>
              </w:rPr>
            </w:pPr>
            <w:ins w:id="895" w:author="Osowska Agnieszka" w:date="2020-07-02T13:50:00Z">
              <w:r w:rsidRPr="00CD5AB3">
                <w:t>Atrybut</w:t>
              </w:r>
            </w:ins>
          </w:p>
          <w:p w14:paraId="52837061" w14:textId="77777777" w:rsidR="00CE311D" w:rsidRPr="00CD5AB3" w:rsidRDefault="00CE311D" w:rsidP="00CE311D">
            <w:pPr>
              <w:pStyle w:val="pqiTabBody"/>
              <w:rPr>
                <w:ins w:id="896" w:author="Osowska Agnieszka" w:date="2020-07-02T13:50:00Z"/>
              </w:rPr>
            </w:pPr>
            <w:ins w:id="897" w:author="Osowska Agnieszka" w:date="2020-07-02T13:50:00Z">
              <w:r w:rsidRPr="00CD5AB3">
                <w:t>Określa rodzaj podmiotu.</w:t>
              </w:r>
            </w:ins>
          </w:p>
          <w:p w14:paraId="177B18C6" w14:textId="77777777" w:rsidR="00CE311D" w:rsidRPr="00CD5AB3" w:rsidRDefault="00CE311D" w:rsidP="00CE311D">
            <w:pPr>
              <w:pStyle w:val="pqiTabBody"/>
              <w:rPr>
                <w:ins w:id="898" w:author="Osowska Agnieszka" w:date="2020-07-02T13:50:00Z"/>
              </w:rPr>
            </w:pPr>
            <w:ins w:id="899" w:author="Osowska Agnieszka" w:date="2020-07-02T13:50:00Z">
              <w:r w:rsidRPr="00CD5AB3">
                <w:t>Możliwe wartości:</w:t>
              </w:r>
            </w:ins>
          </w:p>
          <w:p w14:paraId="75F61DDD" w14:textId="77777777" w:rsidR="00CE311D" w:rsidRPr="00CD5AB3" w:rsidRDefault="00CE311D" w:rsidP="00CE311D">
            <w:pPr>
              <w:pStyle w:val="pqiTabBody"/>
              <w:rPr>
                <w:ins w:id="900" w:author="Osowska Agnieszka" w:date="2020-07-02T13:48:00Z"/>
              </w:rPr>
            </w:pPr>
          </w:p>
        </w:tc>
        <w:tc>
          <w:tcPr>
            <w:tcW w:w="1050" w:type="dxa"/>
          </w:tcPr>
          <w:p w14:paraId="7DE495A7" w14:textId="68722E1B" w:rsidR="00CE311D" w:rsidRPr="00CD5AB3" w:rsidRDefault="00CE311D" w:rsidP="00CE311D">
            <w:pPr>
              <w:rPr>
                <w:ins w:id="901" w:author="Osowska Agnieszka" w:date="2020-07-02T13:48:00Z"/>
              </w:rPr>
            </w:pPr>
            <w:ins w:id="902" w:author="Osowska Agnieszka" w:date="2020-07-02T13:50:00Z">
              <w:r w:rsidRPr="00CD5AB3">
                <w:t>n1</w:t>
              </w:r>
            </w:ins>
          </w:p>
        </w:tc>
      </w:tr>
      <w:tr w:rsidR="00CE311D" w:rsidRPr="00CD5AB3" w14:paraId="398CAFB4" w14:textId="77777777" w:rsidTr="00CE311D">
        <w:trPr>
          <w:cantSplit/>
          <w:ins w:id="903" w:author="Osowska Agnieszka" w:date="2020-07-02T13:44:00Z"/>
        </w:trPr>
        <w:tc>
          <w:tcPr>
            <w:tcW w:w="759" w:type="dxa"/>
            <w:gridSpan w:val="3"/>
          </w:tcPr>
          <w:p w14:paraId="79F4FC00" w14:textId="77777777" w:rsidR="00CE311D" w:rsidRPr="00CD5AB3" w:rsidRDefault="00CE311D" w:rsidP="002F2178">
            <w:pPr>
              <w:keepNext/>
              <w:rPr>
                <w:ins w:id="904" w:author="Osowska Agnieszka" w:date="2020-07-02T13:44:00Z"/>
                <w:i/>
              </w:rPr>
            </w:pPr>
            <w:ins w:id="905" w:author="Osowska Agnieszka" w:date="2020-07-02T13:44:00Z">
              <w:r>
                <w:rPr>
                  <w:b/>
                </w:rPr>
                <w:t>2.2</w:t>
              </w:r>
            </w:ins>
          </w:p>
        </w:tc>
        <w:tc>
          <w:tcPr>
            <w:tcW w:w="7538" w:type="dxa"/>
          </w:tcPr>
          <w:p w14:paraId="467487EF" w14:textId="77777777" w:rsidR="00CE311D" w:rsidRPr="00CD5AB3" w:rsidRDefault="00CE311D" w:rsidP="002F2178">
            <w:pPr>
              <w:keepNext/>
              <w:rPr>
                <w:ins w:id="906" w:author="Osowska Agnieszka" w:date="2020-07-02T13:44:00Z"/>
                <w:b/>
              </w:rPr>
            </w:pPr>
            <w:ins w:id="907" w:author="Osowska Agnieszka" w:date="2020-07-02T13:44:00Z">
              <w:r w:rsidRPr="00CD5AB3">
                <w:rPr>
                  <w:b/>
                </w:rPr>
                <w:t xml:space="preserve">Miejsce Odbioru </w:t>
              </w:r>
            </w:ins>
          </w:p>
          <w:p w14:paraId="7F8FB702" w14:textId="77777777" w:rsidR="00CE311D" w:rsidRPr="00CD5AB3" w:rsidRDefault="00CE311D" w:rsidP="002F2178">
            <w:pPr>
              <w:keepNext/>
              <w:rPr>
                <w:ins w:id="908" w:author="Osowska Agnieszka" w:date="2020-07-02T13:44:00Z"/>
                <w:b/>
              </w:rPr>
            </w:pPr>
            <w:ins w:id="909" w:author="Osowska Agnieszka" w:date="2020-07-02T13:44:00Z">
              <w:r w:rsidRPr="00CD5AB3">
                <w:rPr>
                  <w:rFonts w:ascii="Courier New" w:hAnsi="Courier New" w:cs="Courier New"/>
                  <w:noProof/>
                  <w:color w:val="0000FF"/>
                  <w:szCs w:val="20"/>
                </w:rPr>
                <w:t>DeliveryPlaceTrader</w:t>
              </w:r>
            </w:ins>
          </w:p>
        </w:tc>
        <w:tc>
          <w:tcPr>
            <w:tcW w:w="475" w:type="dxa"/>
            <w:gridSpan w:val="2"/>
          </w:tcPr>
          <w:p w14:paraId="476CCA1A" w14:textId="77777777" w:rsidR="00CE311D" w:rsidRPr="00CD5AB3" w:rsidRDefault="00CE311D" w:rsidP="002F2178">
            <w:pPr>
              <w:keepNext/>
              <w:jc w:val="center"/>
              <w:rPr>
                <w:ins w:id="910" w:author="Osowska Agnieszka" w:date="2020-07-02T13:44:00Z"/>
                <w:b/>
              </w:rPr>
            </w:pPr>
            <w:ins w:id="911" w:author="Osowska Agnieszka" w:date="2020-07-02T13:44:00Z">
              <w:r w:rsidRPr="00CD5AB3">
                <w:rPr>
                  <w:b/>
                </w:rPr>
                <w:t>D</w:t>
              </w:r>
            </w:ins>
          </w:p>
        </w:tc>
        <w:tc>
          <w:tcPr>
            <w:tcW w:w="1658" w:type="dxa"/>
          </w:tcPr>
          <w:p w14:paraId="33922362" w14:textId="77777777" w:rsidR="00CE311D" w:rsidRPr="00CD5AB3" w:rsidRDefault="00CE311D" w:rsidP="002F2178">
            <w:pPr>
              <w:keepNext/>
              <w:rPr>
                <w:ins w:id="912" w:author="Osowska Agnieszka" w:date="2020-07-02T13:44:00Z"/>
                <w:b/>
              </w:rPr>
            </w:pPr>
            <w:ins w:id="913" w:author="Osowska Agnieszka" w:date="2020-07-02T13:44:00Z">
              <w:r w:rsidRPr="00CD5AB3">
                <w:rPr>
                  <w:b/>
                </w:rPr>
                <w:t xml:space="preserve">R </w:t>
              </w:r>
              <w:r w:rsidRPr="00CD5AB3">
                <w:t>jeśli dane inne niż w sekcji 2</w:t>
              </w:r>
            </w:ins>
          </w:p>
        </w:tc>
        <w:tc>
          <w:tcPr>
            <w:tcW w:w="2064" w:type="dxa"/>
          </w:tcPr>
          <w:p w14:paraId="08643B93" w14:textId="77777777" w:rsidR="00CE311D" w:rsidRPr="00CD5AB3" w:rsidRDefault="00CE311D" w:rsidP="002F2178">
            <w:pPr>
              <w:keepNext/>
              <w:rPr>
                <w:ins w:id="914" w:author="Osowska Agnieszka" w:date="2020-07-02T13:44:00Z"/>
              </w:rPr>
            </w:pPr>
            <w:ins w:id="915" w:author="Osowska Agnieszka" w:date="2020-07-02T13:44:00Z">
              <w:r w:rsidRPr="00CD5AB3">
                <w:t>Należy podać planowane nowe miejsce odbioru wyrobów akcyzowych.</w:t>
              </w:r>
            </w:ins>
          </w:p>
        </w:tc>
        <w:tc>
          <w:tcPr>
            <w:tcW w:w="1050" w:type="dxa"/>
          </w:tcPr>
          <w:p w14:paraId="084E2922" w14:textId="77777777" w:rsidR="00CE311D" w:rsidRPr="00CD5AB3" w:rsidRDefault="00CE311D" w:rsidP="002F2178">
            <w:pPr>
              <w:keepNext/>
              <w:rPr>
                <w:ins w:id="916" w:author="Osowska Agnieszka" w:date="2020-07-02T13:44:00Z"/>
                <w:b/>
              </w:rPr>
            </w:pPr>
            <w:ins w:id="917" w:author="Osowska Agnieszka" w:date="2020-07-02T13:44:00Z">
              <w:r w:rsidRPr="00CD5AB3">
                <w:rPr>
                  <w:b/>
                </w:rPr>
                <w:t>1x</w:t>
              </w:r>
            </w:ins>
          </w:p>
        </w:tc>
      </w:tr>
      <w:tr w:rsidR="00CE311D" w:rsidRPr="00CD5AB3" w14:paraId="6B6FD40A" w14:textId="77777777" w:rsidTr="00CE311D">
        <w:trPr>
          <w:cantSplit/>
          <w:ins w:id="918" w:author="Osowska Agnieszka" w:date="2020-07-02T13:44:00Z"/>
        </w:trPr>
        <w:tc>
          <w:tcPr>
            <w:tcW w:w="759" w:type="dxa"/>
            <w:gridSpan w:val="3"/>
          </w:tcPr>
          <w:p w14:paraId="653D68A0" w14:textId="77777777" w:rsidR="00CE311D" w:rsidRPr="00CD5AB3" w:rsidRDefault="00CE311D" w:rsidP="002F2178">
            <w:pPr>
              <w:rPr>
                <w:ins w:id="919" w:author="Osowska Agnieszka" w:date="2020-07-02T13:44:00Z"/>
                <w:i/>
              </w:rPr>
            </w:pPr>
          </w:p>
        </w:tc>
        <w:tc>
          <w:tcPr>
            <w:tcW w:w="7538" w:type="dxa"/>
          </w:tcPr>
          <w:p w14:paraId="7FE3B2F7" w14:textId="77777777" w:rsidR="00CE311D" w:rsidRPr="00CD5AB3" w:rsidRDefault="00CE311D" w:rsidP="002F2178">
            <w:pPr>
              <w:pStyle w:val="pqiTabBody"/>
              <w:rPr>
                <w:ins w:id="920" w:author="Osowska Agnieszka" w:date="2020-07-02T13:44:00Z"/>
              </w:rPr>
            </w:pPr>
            <w:ins w:id="921" w:author="Osowska Agnieszka" w:date="2020-07-02T13:44:00Z">
              <w:r w:rsidRPr="00CD5AB3">
                <w:t xml:space="preserve">JĘZYK ELEMENTU </w:t>
              </w:r>
            </w:ins>
          </w:p>
          <w:p w14:paraId="5D559CB3" w14:textId="77777777" w:rsidR="00CE311D" w:rsidRPr="00CD5AB3" w:rsidRDefault="00CE311D" w:rsidP="002F2178">
            <w:pPr>
              <w:rPr>
                <w:ins w:id="922" w:author="Osowska Agnieszka" w:date="2020-07-02T13:44:00Z"/>
              </w:rPr>
            </w:pPr>
            <w:ins w:id="923" w:author="Osowska Agnieszka" w:date="2020-07-02T13:44:00Z">
              <w:r w:rsidRPr="00CD5AB3">
                <w:rPr>
                  <w:rFonts w:ascii="Courier New" w:hAnsi="Courier New" w:cs="Courier New"/>
                  <w:noProof/>
                  <w:color w:val="0000FF"/>
                </w:rPr>
                <w:t>@language</w:t>
              </w:r>
            </w:ins>
          </w:p>
        </w:tc>
        <w:tc>
          <w:tcPr>
            <w:tcW w:w="475" w:type="dxa"/>
            <w:gridSpan w:val="2"/>
          </w:tcPr>
          <w:p w14:paraId="38695951" w14:textId="77777777" w:rsidR="00CE311D" w:rsidRPr="00CD5AB3" w:rsidRDefault="00CE311D" w:rsidP="002F2178">
            <w:pPr>
              <w:jc w:val="center"/>
              <w:rPr>
                <w:ins w:id="924" w:author="Osowska Agnieszka" w:date="2020-07-02T13:44:00Z"/>
              </w:rPr>
            </w:pPr>
            <w:ins w:id="925" w:author="Osowska Agnieszka" w:date="2020-07-02T13:44:00Z">
              <w:r w:rsidRPr="00CD5AB3">
                <w:t>R</w:t>
              </w:r>
            </w:ins>
          </w:p>
        </w:tc>
        <w:tc>
          <w:tcPr>
            <w:tcW w:w="1658" w:type="dxa"/>
          </w:tcPr>
          <w:p w14:paraId="3C944D8B" w14:textId="77777777" w:rsidR="00CE311D" w:rsidRPr="00CD5AB3" w:rsidRDefault="00CE311D" w:rsidP="002F2178">
            <w:pPr>
              <w:rPr>
                <w:ins w:id="926" w:author="Osowska Agnieszka" w:date="2020-07-02T13:44:00Z"/>
              </w:rPr>
            </w:pPr>
          </w:p>
        </w:tc>
        <w:tc>
          <w:tcPr>
            <w:tcW w:w="2064" w:type="dxa"/>
          </w:tcPr>
          <w:p w14:paraId="206FB486" w14:textId="77777777" w:rsidR="00CE311D" w:rsidRPr="00CD5AB3" w:rsidRDefault="00CE311D" w:rsidP="002F2178">
            <w:pPr>
              <w:pStyle w:val="pqiTabBody"/>
              <w:rPr>
                <w:ins w:id="927" w:author="Osowska Agnieszka" w:date="2020-07-02T13:44:00Z"/>
              </w:rPr>
            </w:pPr>
            <w:ins w:id="928" w:author="Osowska Agnieszka" w:date="2020-07-02T13:44:00Z">
              <w:r w:rsidRPr="00CD5AB3">
                <w:t>Atrybut.</w:t>
              </w:r>
            </w:ins>
          </w:p>
          <w:p w14:paraId="786D4926" w14:textId="77777777" w:rsidR="00CE311D" w:rsidRPr="00CD5AB3" w:rsidRDefault="00CE311D" w:rsidP="002F2178">
            <w:pPr>
              <w:rPr>
                <w:ins w:id="929" w:author="Osowska Agnieszka" w:date="2020-07-02T13:44:00Z"/>
              </w:rPr>
            </w:pPr>
            <w:ins w:id="930" w:author="Osowska Agnieszka" w:date="2020-07-02T13:44:00Z">
              <w:r w:rsidRPr="00CD5AB3">
                <w:t>Wartość ze słownika „Kody języka (Language codes)”.</w:t>
              </w:r>
            </w:ins>
          </w:p>
        </w:tc>
        <w:tc>
          <w:tcPr>
            <w:tcW w:w="1050" w:type="dxa"/>
          </w:tcPr>
          <w:p w14:paraId="139C3A28" w14:textId="77777777" w:rsidR="00CE311D" w:rsidRPr="00CD5AB3" w:rsidRDefault="00CE311D" w:rsidP="002F2178">
            <w:pPr>
              <w:rPr>
                <w:ins w:id="931" w:author="Osowska Agnieszka" w:date="2020-07-02T13:44:00Z"/>
              </w:rPr>
            </w:pPr>
            <w:ins w:id="932" w:author="Osowska Agnieszka" w:date="2020-07-02T13:44:00Z">
              <w:r w:rsidRPr="00CD5AB3">
                <w:t>a2</w:t>
              </w:r>
            </w:ins>
          </w:p>
        </w:tc>
      </w:tr>
      <w:tr w:rsidR="00CE311D" w:rsidRPr="00CD5AB3" w14:paraId="0C89A78A" w14:textId="77777777" w:rsidTr="00CE311D">
        <w:trPr>
          <w:cantSplit/>
          <w:ins w:id="933" w:author="Osowska Agnieszka" w:date="2020-07-02T13:44:00Z"/>
        </w:trPr>
        <w:tc>
          <w:tcPr>
            <w:tcW w:w="759" w:type="dxa"/>
            <w:gridSpan w:val="3"/>
          </w:tcPr>
          <w:p w14:paraId="3C2676B9" w14:textId="77777777" w:rsidR="00CE311D" w:rsidRPr="00CD5AB3" w:rsidRDefault="00CE311D" w:rsidP="002F2178">
            <w:pPr>
              <w:rPr>
                <w:ins w:id="934" w:author="Osowska Agnieszka" w:date="2020-07-02T13:44:00Z"/>
                <w:i/>
              </w:rPr>
            </w:pPr>
          </w:p>
        </w:tc>
        <w:tc>
          <w:tcPr>
            <w:tcW w:w="7538" w:type="dxa"/>
          </w:tcPr>
          <w:p w14:paraId="2AA5710C" w14:textId="77777777" w:rsidR="00CE311D" w:rsidRPr="00CD5AB3" w:rsidRDefault="00CE311D" w:rsidP="002F2178">
            <w:pPr>
              <w:pStyle w:val="pqiTabBody"/>
              <w:rPr>
                <w:ins w:id="935" w:author="Osowska Agnieszka" w:date="2020-07-02T13:44:00Z"/>
              </w:rPr>
            </w:pPr>
            <w:ins w:id="936" w:author="Osowska Agnieszka" w:date="2020-07-02T13:44:00Z">
              <w:r w:rsidRPr="00CD5AB3">
                <w:t>TYP PODMIOTU odbierającego</w:t>
              </w:r>
            </w:ins>
          </w:p>
          <w:p w14:paraId="27EEAB08" w14:textId="77777777" w:rsidR="00CE311D" w:rsidRPr="00CD5AB3" w:rsidRDefault="00CE311D" w:rsidP="002F2178">
            <w:pPr>
              <w:pStyle w:val="pqiTabBody"/>
              <w:rPr>
                <w:ins w:id="937" w:author="Osowska Agnieszka" w:date="2020-07-02T13:44:00Z"/>
              </w:rPr>
            </w:pPr>
            <w:ins w:id="938" w:author="Osowska Agnieszka" w:date="2020-07-02T13:44:00Z">
              <w:r w:rsidRPr="00CD5AB3">
                <w:rPr>
                  <w:rFonts w:ascii="Courier New" w:hAnsi="Courier New" w:cs="Courier New"/>
                  <w:noProof/>
                  <w:color w:val="0000FF"/>
                </w:rPr>
                <w:t>@deliveryTrader</w:t>
              </w:r>
              <w:r>
                <w:rPr>
                  <w:rFonts w:ascii="Courier New" w:hAnsi="Courier New" w:cs="Courier New"/>
                  <w:noProof/>
                  <w:color w:val="0000FF"/>
                </w:rPr>
                <w:t>Type</w:t>
              </w:r>
            </w:ins>
          </w:p>
        </w:tc>
        <w:tc>
          <w:tcPr>
            <w:tcW w:w="475" w:type="dxa"/>
            <w:gridSpan w:val="2"/>
          </w:tcPr>
          <w:p w14:paraId="0A242B4D" w14:textId="77777777" w:rsidR="00CE311D" w:rsidRPr="00CD5AB3" w:rsidRDefault="00CE311D" w:rsidP="002F2178">
            <w:pPr>
              <w:pStyle w:val="pqiTabBody"/>
              <w:rPr>
                <w:ins w:id="939" w:author="Osowska Agnieszka" w:date="2020-07-02T13:44:00Z"/>
              </w:rPr>
            </w:pPr>
            <w:ins w:id="940" w:author="Osowska Agnieszka" w:date="2020-07-02T13:44:00Z">
              <w:r>
                <w:t>R</w:t>
              </w:r>
            </w:ins>
          </w:p>
        </w:tc>
        <w:tc>
          <w:tcPr>
            <w:tcW w:w="1658" w:type="dxa"/>
          </w:tcPr>
          <w:p w14:paraId="289DD0D6" w14:textId="77777777" w:rsidR="00CE311D" w:rsidRPr="00CD5AB3" w:rsidRDefault="00CE311D" w:rsidP="002F2178">
            <w:pPr>
              <w:pStyle w:val="pqiTabBody"/>
              <w:rPr>
                <w:ins w:id="941" w:author="Osowska Agnieszka" w:date="2020-07-02T13:44:00Z"/>
              </w:rPr>
            </w:pPr>
          </w:p>
        </w:tc>
        <w:tc>
          <w:tcPr>
            <w:tcW w:w="2064" w:type="dxa"/>
          </w:tcPr>
          <w:p w14:paraId="49616D7F" w14:textId="77777777" w:rsidR="00CE311D" w:rsidRPr="00CD5AB3" w:rsidRDefault="00CE311D" w:rsidP="002F2178">
            <w:pPr>
              <w:pStyle w:val="pqiTabBody"/>
              <w:rPr>
                <w:ins w:id="942" w:author="Osowska Agnieszka" w:date="2020-07-02T13:44:00Z"/>
              </w:rPr>
            </w:pPr>
            <w:ins w:id="943" w:author="Osowska Agnieszka" w:date="2020-07-02T13:44:00Z">
              <w:r w:rsidRPr="00CD5AB3">
                <w:t>Atrybut</w:t>
              </w:r>
            </w:ins>
          </w:p>
          <w:p w14:paraId="39B26D1D" w14:textId="77777777" w:rsidR="00CE311D" w:rsidRPr="00CD5AB3" w:rsidRDefault="00CE311D" w:rsidP="002F2178">
            <w:pPr>
              <w:pStyle w:val="pqiTabBody"/>
              <w:rPr>
                <w:ins w:id="944" w:author="Osowska Agnieszka" w:date="2020-07-02T13:44:00Z"/>
              </w:rPr>
            </w:pPr>
            <w:ins w:id="945" w:author="Osowska Agnieszka" w:date="2020-07-02T13:44:00Z">
              <w:r w:rsidRPr="00CD5AB3">
                <w:t>Określa rodzaj podmiotu.</w:t>
              </w:r>
            </w:ins>
          </w:p>
          <w:p w14:paraId="0D10D26C" w14:textId="77777777" w:rsidR="00CE311D" w:rsidRPr="00CD5AB3" w:rsidRDefault="00CE311D" w:rsidP="002F2178">
            <w:pPr>
              <w:pStyle w:val="pqiTabBody"/>
              <w:rPr>
                <w:ins w:id="946" w:author="Osowska Agnieszka" w:date="2020-07-02T13:44:00Z"/>
              </w:rPr>
            </w:pPr>
            <w:ins w:id="947" w:author="Osowska Agnieszka" w:date="2020-07-02T13:44:00Z">
              <w:r w:rsidRPr="00CD5AB3">
                <w:t>Możliwe wartości:</w:t>
              </w:r>
            </w:ins>
          </w:p>
          <w:p w14:paraId="59652764" w14:textId="77777777" w:rsidR="00CE311D" w:rsidRPr="00CD5AB3" w:rsidRDefault="00CE311D" w:rsidP="002F2178">
            <w:pPr>
              <w:pStyle w:val="pqiTabBody"/>
              <w:rPr>
                <w:ins w:id="948" w:author="Osowska Agnieszka" w:date="2020-07-02T13:44:00Z"/>
              </w:rPr>
            </w:pPr>
          </w:p>
        </w:tc>
        <w:tc>
          <w:tcPr>
            <w:tcW w:w="1050" w:type="dxa"/>
          </w:tcPr>
          <w:p w14:paraId="18A4FCF9" w14:textId="77777777" w:rsidR="00CE311D" w:rsidRPr="00CD5AB3" w:rsidRDefault="00CE311D" w:rsidP="002F2178">
            <w:pPr>
              <w:pStyle w:val="pqiTabBody"/>
              <w:rPr>
                <w:ins w:id="949" w:author="Osowska Agnieszka" w:date="2020-07-02T13:44:00Z"/>
              </w:rPr>
            </w:pPr>
            <w:ins w:id="950" w:author="Osowska Agnieszka" w:date="2020-07-02T13:44:00Z">
              <w:r w:rsidRPr="00CD5AB3">
                <w:t>n1</w:t>
              </w:r>
            </w:ins>
          </w:p>
        </w:tc>
      </w:tr>
      <w:tr w:rsidR="00CE311D" w:rsidRPr="00CD5AB3" w14:paraId="4500A9E9" w14:textId="77777777" w:rsidTr="00CE311D">
        <w:trPr>
          <w:cantSplit/>
          <w:ins w:id="951" w:author="Osowska Agnieszka" w:date="2020-07-02T13:44:00Z"/>
        </w:trPr>
        <w:tc>
          <w:tcPr>
            <w:tcW w:w="387" w:type="dxa"/>
            <w:gridSpan w:val="2"/>
          </w:tcPr>
          <w:p w14:paraId="17ED0CC3" w14:textId="77777777" w:rsidR="00CE311D" w:rsidRPr="00CD5AB3" w:rsidRDefault="00CE311D" w:rsidP="002F2178">
            <w:pPr>
              <w:rPr>
                <w:ins w:id="952" w:author="Osowska Agnieszka" w:date="2020-07-02T13:44:00Z"/>
                <w:b/>
              </w:rPr>
            </w:pPr>
          </w:p>
        </w:tc>
        <w:tc>
          <w:tcPr>
            <w:tcW w:w="372" w:type="dxa"/>
          </w:tcPr>
          <w:p w14:paraId="7C0F4E15" w14:textId="77777777" w:rsidR="00CE311D" w:rsidRPr="00CD5AB3" w:rsidRDefault="00CE311D" w:rsidP="002F2178">
            <w:pPr>
              <w:pStyle w:val="pqiTabBody"/>
              <w:rPr>
                <w:ins w:id="953" w:author="Osowska Agnieszka" w:date="2020-07-02T13:44:00Z"/>
                <w:i/>
              </w:rPr>
            </w:pPr>
            <w:ins w:id="954" w:author="Osowska Agnieszka" w:date="2020-07-02T13:44:00Z">
              <w:r w:rsidRPr="00CD5AB3">
                <w:rPr>
                  <w:i/>
                </w:rPr>
                <w:t>a</w:t>
              </w:r>
            </w:ins>
          </w:p>
        </w:tc>
        <w:tc>
          <w:tcPr>
            <w:tcW w:w="7538" w:type="dxa"/>
          </w:tcPr>
          <w:p w14:paraId="72337323" w14:textId="77777777" w:rsidR="00CE311D" w:rsidRPr="00CD5AB3" w:rsidRDefault="00CE311D" w:rsidP="002F2178">
            <w:pPr>
              <w:pStyle w:val="pqiTabBody"/>
              <w:rPr>
                <w:ins w:id="955" w:author="Osowska Agnieszka" w:date="2020-07-02T13:44:00Z"/>
                <w:lang w:val="en-US"/>
              </w:rPr>
            </w:pPr>
            <w:ins w:id="956" w:author="Osowska Agnieszka" w:date="2020-07-02T13:44:00Z">
              <w:r w:rsidRPr="00CD5AB3">
                <w:rPr>
                  <w:lang w:val="en-US"/>
                </w:rPr>
                <w:t>Identyfikacja podmiotu</w:t>
              </w:r>
            </w:ins>
          </w:p>
          <w:p w14:paraId="3AD4FB21" w14:textId="77777777" w:rsidR="00CE311D" w:rsidRPr="00CD5AB3" w:rsidRDefault="00CE311D" w:rsidP="002F2178">
            <w:pPr>
              <w:pStyle w:val="pqiTabBody"/>
              <w:rPr>
                <w:ins w:id="957" w:author="Osowska Agnieszka" w:date="2020-07-02T13:44:00Z"/>
                <w:rFonts w:ascii="Courier New" w:hAnsi="Courier New" w:cs="Courier New"/>
                <w:noProof/>
                <w:color w:val="0000FF"/>
                <w:lang w:val="en-US"/>
              </w:rPr>
            </w:pPr>
            <w:ins w:id="958" w:author="Osowska Agnieszka" w:date="2020-07-02T13:44:00Z">
              <w:r w:rsidRPr="00CD5AB3">
                <w:rPr>
                  <w:rFonts w:ascii="Courier New" w:hAnsi="Courier New" w:cs="Courier New"/>
                  <w:noProof/>
                  <w:color w:val="0000FF"/>
                  <w:lang w:val="en-US"/>
                </w:rPr>
                <w:t>TraderId/ExciseNumber</w:t>
              </w:r>
            </w:ins>
          </w:p>
          <w:p w14:paraId="17B2ECBE" w14:textId="77777777" w:rsidR="00CE311D" w:rsidRDefault="00CE311D" w:rsidP="002F2178">
            <w:pPr>
              <w:pStyle w:val="pqiTabBody"/>
              <w:rPr>
                <w:ins w:id="959" w:author="Osowska Agnieszka" w:date="2020-07-02T13:44:00Z"/>
                <w:rFonts w:ascii="Courier New" w:hAnsi="Courier New" w:cs="Courier New"/>
                <w:noProof/>
                <w:color w:val="0000FF"/>
                <w:lang w:val="en-US"/>
              </w:rPr>
            </w:pPr>
            <w:ins w:id="960" w:author="Osowska Agnieszka" w:date="2020-07-02T13:44:00Z">
              <w:r w:rsidRPr="00CD5AB3">
                <w:rPr>
                  <w:rFonts w:ascii="Courier New" w:hAnsi="Courier New" w:cs="Courier New"/>
                  <w:noProof/>
                  <w:color w:val="0000FF"/>
                  <w:lang w:val="en-US"/>
                </w:rPr>
                <w:t>TraderId/TaxNumber</w:t>
              </w:r>
            </w:ins>
          </w:p>
          <w:p w14:paraId="46310100" w14:textId="77777777" w:rsidR="00CE311D" w:rsidRPr="00CD5AB3" w:rsidRDefault="00CE311D" w:rsidP="002F2178">
            <w:pPr>
              <w:pStyle w:val="pqiTabBody"/>
              <w:rPr>
                <w:ins w:id="961" w:author="Osowska Agnieszka" w:date="2020-07-02T13:44:00Z"/>
              </w:rPr>
            </w:pPr>
            <w:ins w:id="962" w:author="Osowska Agnieszka" w:date="2020-07-02T13:44:00Z">
              <w:r w:rsidRPr="00CD5AB3">
                <w:rPr>
                  <w:rFonts w:ascii="Courier New" w:hAnsi="Courier New" w:cs="Courier New"/>
                  <w:noProof/>
                  <w:color w:val="0000FF"/>
                </w:rPr>
                <w:t>TraderId/PersonalId</w:t>
              </w:r>
            </w:ins>
          </w:p>
        </w:tc>
        <w:tc>
          <w:tcPr>
            <w:tcW w:w="475" w:type="dxa"/>
            <w:gridSpan w:val="2"/>
          </w:tcPr>
          <w:p w14:paraId="61003DE1" w14:textId="77777777" w:rsidR="00CE311D" w:rsidRPr="00CD5AB3" w:rsidRDefault="00CE311D" w:rsidP="002F2178">
            <w:pPr>
              <w:pStyle w:val="pqiTabBody"/>
              <w:rPr>
                <w:ins w:id="963" w:author="Osowska Agnieszka" w:date="2020-07-02T13:44:00Z"/>
              </w:rPr>
            </w:pPr>
            <w:ins w:id="964" w:author="Osowska Agnieszka" w:date="2020-07-02T13:44:00Z">
              <w:r>
                <w:t>R</w:t>
              </w:r>
            </w:ins>
          </w:p>
        </w:tc>
        <w:tc>
          <w:tcPr>
            <w:tcW w:w="1658" w:type="dxa"/>
          </w:tcPr>
          <w:p w14:paraId="6152DB9E" w14:textId="77777777" w:rsidR="00CE311D" w:rsidRPr="00CD5AB3" w:rsidRDefault="00CE311D" w:rsidP="002F2178">
            <w:pPr>
              <w:pStyle w:val="pqiTabBody"/>
              <w:rPr>
                <w:ins w:id="965" w:author="Osowska Agnieszka" w:date="2020-07-02T13:44:00Z"/>
              </w:rPr>
            </w:pPr>
          </w:p>
        </w:tc>
        <w:tc>
          <w:tcPr>
            <w:tcW w:w="2064" w:type="dxa"/>
          </w:tcPr>
          <w:p w14:paraId="42C03868" w14:textId="77777777" w:rsidR="00CE311D" w:rsidRPr="00CD5AB3" w:rsidRDefault="00CE311D" w:rsidP="002F2178">
            <w:pPr>
              <w:pStyle w:val="pqiTabBody"/>
              <w:rPr>
                <w:ins w:id="966" w:author="Osowska Agnieszka" w:date="2020-07-02T13:44:00Z"/>
              </w:rPr>
            </w:pPr>
          </w:p>
        </w:tc>
        <w:tc>
          <w:tcPr>
            <w:tcW w:w="1050" w:type="dxa"/>
          </w:tcPr>
          <w:p w14:paraId="6340B8DC" w14:textId="77777777" w:rsidR="00CE311D" w:rsidRPr="00CD5AB3" w:rsidRDefault="00CE311D" w:rsidP="002F2178">
            <w:pPr>
              <w:rPr>
                <w:ins w:id="967" w:author="Osowska Agnieszka" w:date="2020-07-02T13:44:00Z"/>
              </w:rPr>
            </w:pPr>
            <w:ins w:id="968" w:author="Osowska Agnieszka" w:date="2020-07-02T13:44:00Z">
              <w:r w:rsidRPr="00CD5AB3">
                <w:t>an..16</w:t>
              </w:r>
            </w:ins>
          </w:p>
        </w:tc>
      </w:tr>
      <w:tr w:rsidR="00CE311D" w:rsidRPr="00CD5AB3" w14:paraId="149B5996" w14:textId="77777777" w:rsidTr="00CE311D">
        <w:trPr>
          <w:cantSplit/>
          <w:ins w:id="969" w:author="Osowska Agnieszka" w:date="2020-07-02T13:44:00Z"/>
        </w:trPr>
        <w:tc>
          <w:tcPr>
            <w:tcW w:w="387" w:type="dxa"/>
            <w:gridSpan w:val="2"/>
          </w:tcPr>
          <w:p w14:paraId="45832F41" w14:textId="77777777" w:rsidR="00CE311D" w:rsidRPr="00CD5AB3" w:rsidRDefault="00CE311D" w:rsidP="002F2178">
            <w:pPr>
              <w:rPr>
                <w:ins w:id="970" w:author="Osowska Agnieszka" w:date="2020-07-02T13:44:00Z"/>
                <w:b/>
              </w:rPr>
            </w:pPr>
          </w:p>
        </w:tc>
        <w:tc>
          <w:tcPr>
            <w:tcW w:w="372" w:type="dxa"/>
          </w:tcPr>
          <w:p w14:paraId="54B8A1C2" w14:textId="77777777" w:rsidR="00CE311D" w:rsidRPr="00CD5AB3" w:rsidRDefault="00CE311D" w:rsidP="002F2178">
            <w:pPr>
              <w:rPr>
                <w:ins w:id="971" w:author="Osowska Agnieszka" w:date="2020-07-02T13:44:00Z"/>
                <w:i/>
              </w:rPr>
            </w:pPr>
            <w:ins w:id="972" w:author="Osowska Agnieszka" w:date="2020-07-02T13:44:00Z">
              <w:r w:rsidRPr="00CD5AB3">
                <w:rPr>
                  <w:i/>
                </w:rPr>
                <w:t>b</w:t>
              </w:r>
            </w:ins>
          </w:p>
        </w:tc>
        <w:tc>
          <w:tcPr>
            <w:tcW w:w="7538" w:type="dxa"/>
          </w:tcPr>
          <w:p w14:paraId="4A2284D0" w14:textId="77777777" w:rsidR="00CE311D" w:rsidRPr="00CD5AB3" w:rsidRDefault="00CE311D" w:rsidP="002F2178">
            <w:pPr>
              <w:rPr>
                <w:ins w:id="973" w:author="Osowska Agnieszka" w:date="2020-07-02T13:44:00Z"/>
              </w:rPr>
            </w:pPr>
            <w:ins w:id="974" w:author="Osowska Agnieszka" w:date="2020-07-02T13:44:00Z">
              <w:r w:rsidRPr="00CD5AB3">
                <w:t>Nazwa podmiotu</w:t>
              </w:r>
            </w:ins>
          </w:p>
          <w:p w14:paraId="294E0AA3" w14:textId="77777777" w:rsidR="00CE311D" w:rsidRPr="00CD5AB3" w:rsidRDefault="00CE311D" w:rsidP="002F2178">
            <w:pPr>
              <w:rPr>
                <w:ins w:id="975" w:author="Osowska Agnieszka" w:date="2020-07-02T13:44:00Z"/>
              </w:rPr>
            </w:pPr>
            <w:ins w:id="976" w:author="Osowska Agnieszka" w:date="2020-07-02T13:44:00Z">
              <w:r w:rsidRPr="00CD5AB3">
                <w:rPr>
                  <w:rFonts w:ascii="Courier New" w:hAnsi="Courier New" w:cs="Courier New"/>
                  <w:noProof/>
                  <w:color w:val="0000FF"/>
                  <w:szCs w:val="20"/>
                </w:rPr>
                <w:t>TraderName</w:t>
              </w:r>
            </w:ins>
          </w:p>
        </w:tc>
        <w:tc>
          <w:tcPr>
            <w:tcW w:w="475" w:type="dxa"/>
            <w:gridSpan w:val="2"/>
          </w:tcPr>
          <w:p w14:paraId="31FAD859" w14:textId="77777777" w:rsidR="00CE311D" w:rsidRPr="00CD5AB3" w:rsidRDefault="00CE311D" w:rsidP="002F2178">
            <w:pPr>
              <w:jc w:val="center"/>
              <w:rPr>
                <w:ins w:id="977" w:author="Osowska Agnieszka" w:date="2020-07-02T13:44:00Z"/>
              </w:rPr>
            </w:pPr>
            <w:ins w:id="978" w:author="Osowska Agnieszka" w:date="2020-07-02T13:44:00Z">
              <w:r w:rsidRPr="00CD5AB3">
                <w:t>R</w:t>
              </w:r>
            </w:ins>
          </w:p>
        </w:tc>
        <w:tc>
          <w:tcPr>
            <w:tcW w:w="1658" w:type="dxa"/>
          </w:tcPr>
          <w:p w14:paraId="7F4A8C98" w14:textId="77777777" w:rsidR="00CE311D" w:rsidRPr="00CD5AB3" w:rsidRDefault="00CE311D" w:rsidP="002F2178">
            <w:pPr>
              <w:rPr>
                <w:ins w:id="979" w:author="Osowska Agnieszka" w:date="2020-07-02T13:44:00Z"/>
              </w:rPr>
            </w:pPr>
          </w:p>
        </w:tc>
        <w:tc>
          <w:tcPr>
            <w:tcW w:w="2064" w:type="dxa"/>
          </w:tcPr>
          <w:p w14:paraId="6A00A13F" w14:textId="77777777" w:rsidR="00CE311D" w:rsidRPr="00CD5AB3" w:rsidRDefault="00CE311D" w:rsidP="002F2178">
            <w:pPr>
              <w:rPr>
                <w:ins w:id="980" w:author="Osowska Agnieszka" w:date="2020-07-02T13:44:00Z"/>
              </w:rPr>
            </w:pPr>
          </w:p>
        </w:tc>
        <w:tc>
          <w:tcPr>
            <w:tcW w:w="1050" w:type="dxa"/>
          </w:tcPr>
          <w:p w14:paraId="3536DBCF" w14:textId="77777777" w:rsidR="00CE311D" w:rsidRPr="00CD5AB3" w:rsidRDefault="00CE311D" w:rsidP="002F2178">
            <w:pPr>
              <w:rPr>
                <w:ins w:id="981" w:author="Osowska Agnieszka" w:date="2020-07-02T13:44:00Z"/>
              </w:rPr>
            </w:pPr>
            <w:ins w:id="982" w:author="Osowska Agnieszka" w:date="2020-07-02T13:44:00Z">
              <w:r w:rsidRPr="00CD5AB3">
                <w:t>an..182</w:t>
              </w:r>
            </w:ins>
          </w:p>
        </w:tc>
      </w:tr>
      <w:tr w:rsidR="00CE311D" w:rsidRPr="00CD5AB3" w14:paraId="0E4834AE" w14:textId="77777777" w:rsidTr="00CE311D">
        <w:trPr>
          <w:cantSplit/>
          <w:ins w:id="983" w:author="Osowska Agnieszka" w:date="2020-07-02T13:44:00Z"/>
        </w:trPr>
        <w:tc>
          <w:tcPr>
            <w:tcW w:w="387" w:type="dxa"/>
            <w:gridSpan w:val="2"/>
          </w:tcPr>
          <w:p w14:paraId="26C88A9D" w14:textId="77777777" w:rsidR="00CE311D" w:rsidRPr="00CD5AB3" w:rsidRDefault="00CE311D" w:rsidP="002F2178">
            <w:pPr>
              <w:rPr>
                <w:ins w:id="984" w:author="Osowska Agnieszka" w:date="2020-07-02T13:44:00Z"/>
                <w:b/>
              </w:rPr>
            </w:pPr>
          </w:p>
        </w:tc>
        <w:tc>
          <w:tcPr>
            <w:tcW w:w="372" w:type="dxa"/>
          </w:tcPr>
          <w:p w14:paraId="767A6892" w14:textId="77777777" w:rsidR="00CE311D" w:rsidRPr="00CD5AB3" w:rsidRDefault="00CE311D" w:rsidP="002F2178">
            <w:pPr>
              <w:rPr>
                <w:ins w:id="985" w:author="Osowska Agnieszka" w:date="2020-07-02T13:44:00Z"/>
                <w:i/>
              </w:rPr>
            </w:pPr>
            <w:ins w:id="986" w:author="Osowska Agnieszka" w:date="2020-07-02T13:44:00Z">
              <w:r w:rsidRPr="00CD5AB3">
                <w:rPr>
                  <w:i/>
                </w:rPr>
                <w:t>c</w:t>
              </w:r>
            </w:ins>
          </w:p>
        </w:tc>
        <w:tc>
          <w:tcPr>
            <w:tcW w:w="7538" w:type="dxa"/>
          </w:tcPr>
          <w:p w14:paraId="510AAA71" w14:textId="77777777" w:rsidR="00CE311D" w:rsidRPr="00CD5AB3" w:rsidRDefault="00CE311D" w:rsidP="002F2178">
            <w:pPr>
              <w:rPr>
                <w:ins w:id="987" w:author="Osowska Agnieszka" w:date="2020-07-02T13:44:00Z"/>
              </w:rPr>
            </w:pPr>
            <w:ins w:id="988" w:author="Osowska Agnieszka" w:date="2020-07-02T13:44:00Z">
              <w:r w:rsidRPr="00CD5AB3">
                <w:t>Ulica</w:t>
              </w:r>
            </w:ins>
          </w:p>
          <w:p w14:paraId="21397F34" w14:textId="77777777" w:rsidR="00CE311D" w:rsidRPr="00CD5AB3" w:rsidRDefault="00CE311D" w:rsidP="002F2178">
            <w:pPr>
              <w:rPr>
                <w:ins w:id="989" w:author="Osowska Agnieszka" w:date="2020-07-02T13:44:00Z"/>
              </w:rPr>
            </w:pPr>
            <w:ins w:id="990" w:author="Osowska Agnieszka" w:date="2020-07-02T13:44:00Z">
              <w:r w:rsidRPr="00CD5AB3">
                <w:rPr>
                  <w:rFonts w:ascii="Courier New" w:hAnsi="Courier New" w:cs="Courier New"/>
                  <w:noProof/>
                  <w:color w:val="0000FF"/>
                  <w:szCs w:val="20"/>
                </w:rPr>
                <w:t>StreetName</w:t>
              </w:r>
            </w:ins>
          </w:p>
        </w:tc>
        <w:tc>
          <w:tcPr>
            <w:tcW w:w="475" w:type="dxa"/>
            <w:gridSpan w:val="2"/>
          </w:tcPr>
          <w:p w14:paraId="35D1B2AD" w14:textId="77777777" w:rsidR="00CE311D" w:rsidRPr="00CD5AB3" w:rsidRDefault="00CE311D" w:rsidP="002F2178">
            <w:pPr>
              <w:jc w:val="center"/>
              <w:rPr>
                <w:ins w:id="991" w:author="Osowska Agnieszka" w:date="2020-07-02T13:44:00Z"/>
              </w:rPr>
            </w:pPr>
            <w:ins w:id="992" w:author="Osowska Agnieszka" w:date="2020-07-02T13:44:00Z">
              <w:r w:rsidRPr="00CD5AB3">
                <w:t>R</w:t>
              </w:r>
            </w:ins>
          </w:p>
        </w:tc>
        <w:tc>
          <w:tcPr>
            <w:tcW w:w="1658" w:type="dxa"/>
            <w:vMerge w:val="restart"/>
          </w:tcPr>
          <w:p w14:paraId="48C066F2" w14:textId="77777777" w:rsidR="00CE311D" w:rsidRPr="00CD5AB3" w:rsidRDefault="00CE311D" w:rsidP="002F2178">
            <w:pPr>
              <w:rPr>
                <w:ins w:id="993" w:author="Osowska Agnieszka" w:date="2020-07-02T13:44:00Z"/>
                <w:i/>
              </w:rPr>
            </w:pPr>
          </w:p>
        </w:tc>
        <w:tc>
          <w:tcPr>
            <w:tcW w:w="2064" w:type="dxa"/>
          </w:tcPr>
          <w:p w14:paraId="183A326D" w14:textId="77777777" w:rsidR="00CE311D" w:rsidRPr="00CD5AB3" w:rsidRDefault="00CE311D" w:rsidP="002F2178">
            <w:pPr>
              <w:rPr>
                <w:ins w:id="994" w:author="Osowska Agnieszka" w:date="2020-07-02T13:44:00Z"/>
              </w:rPr>
            </w:pPr>
          </w:p>
        </w:tc>
        <w:tc>
          <w:tcPr>
            <w:tcW w:w="1050" w:type="dxa"/>
          </w:tcPr>
          <w:p w14:paraId="0BAD3147" w14:textId="77777777" w:rsidR="00CE311D" w:rsidRPr="00CD5AB3" w:rsidRDefault="00CE311D" w:rsidP="002F2178">
            <w:pPr>
              <w:rPr>
                <w:ins w:id="995" w:author="Osowska Agnieszka" w:date="2020-07-02T13:44:00Z"/>
              </w:rPr>
            </w:pPr>
            <w:ins w:id="996" w:author="Osowska Agnieszka" w:date="2020-07-02T13:44:00Z">
              <w:r w:rsidRPr="00CD5AB3">
                <w:t>an..65</w:t>
              </w:r>
            </w:ins>
          </w:p>
        </w:tc>
      </w:tr>
      <w:tr w:rsidR="00CE311D" w:rsidRPr="00CD5AB3" w14:paraId="22E30221" w14:textId="77777777" w:rsidTr="00CE311D">
        <w:trPr>
          <w:cantSplit/>
          <w:ins w:id="997" w:author="Osowska Agnieszka" w:date="2020-07-02T13:44:00Z"/>
        </w:trPr>
        <w:tc>
          <w:tcPr>
            <w:tcW w:w="387" w:type="dxa"/>
            <w:gridSpan w:val="2"/>
          </w:tcPr>
          <w:p w14:paraId="0319C06C" w14:textId="77777777" w:rsidR="00CE311D" w:rsidRPr="00CD5AB3" w:rsidRDefault="00CE311D" w:rsidP="002F2178">
            <w:pPr>
              <w:rPr>
                <w:ins w:id="998" w:author="Osowska Agnieszka" w:date="2020-07-02T13:44:00Z"/>
                <w:b/>
              </w:rPr>
            </w:pPr>
          </w:p>
        </w:tc>
        <w:tc>
          <w:tcPr>
            <w:tcW w:w="372" w:type="dxa"/>
          </w:tcPr>
          <w:p w14:paraId="0DF78E1C" w14:textId="77777777" w:rsidR="00CE311D" w:rsidRPr="00CD5AB3" w:rsidRDefault="00CE311D" w:rsidP="002F2178">
            <w:pPr>
              <w:rPr>
                <w:ins w:id="999" w:author="Osowska Agnieszka" w:date="2020-07-02T13:44:00Z"/>
                <w:i/>
              </w:rPr>
            </w:pPr>
            <w:ins w:id="1000" w:author="Osowska Agnieszka" w:date="2020-07-02T13:44:00Z">
              <w:r w:rsidRPr="00CD5AB3">
                <w:rPr>
                  <w:i/>
                </w:rPr>
                <w:t>d</w:t>
              </w:r>
            </w:ins>
          </w:p>
        </w:tc>
        <w:tc>
          <w:tcPr>
            <w:tcW w:w="7538" w:type="dxa"/>
          </w:tcPr>
          <w:p w14:paraId="6D13755B" w14:textId="77777777" w:rsidR="00CE311D" w:rsidRPr="00CD5AB3" w:rsidRDefault="00CE311D" w:rsidP="002F2178">
            <w:pPr>
              <w:rPr>
                <w:ins w:id="1001" w:author="Osowska Agnieszka" w:date="2020-07-02T13:44:00Z"/>
              </w:rPr>
            </w:pPr>
            <w:ins w:id="1002" w:author="Osowska Agnieszka" w:date="2020-07-02T13:44:00Z">
              <w:r w:rsidRPr="00CD5AB3">
                <w:t>Numer domu</w:t>
              </w:r>
            </w:ins>
          </w:p>
          <w:p w14:paraId="1E8A02D8" w14:textId="77777777" w:rsidR="00CE311D" w:rsidRPr="00CD5AB3" w:rsidRDefault="00CE311D" w:rsidP="002F2178">
            <w:pPr>
              <w:rPr>
                <w:ins w:id="1003" w:author="Osowska Agnieszka" w:date="2020-07-02T13:44:00Z"/>
              </w:rPr>
            </w:pPr>
            <w:ins w:id="1004" w:author="Osowska Agnieszka" w:date="2020-07-02T13:44:00Z">
              <w:r w:rsidRPr="00CD5AB3">
                <w:rPr>
                  <w:rFonts w:ascii="Courier New" w:hAnsi="Courier New" w:cs="Courier New"/>
                  <w:noProof/>
                  <w:color w:val="0000FF"/>
                  <w:szCs w:val="20"/>
                </w:rPr>
                <w:t>StreetNumber</w:t>
              </w:r>
            </w:ins>
          </w:p>
        </w:tc>
        <w:tc>
          <w:tcPr>
            <w:tcW w:w="475" w:type="dxa"/>
            <w:gridSpan w:val="2"/>
          </w:tcPr>
          <w:p w14:paraId="2F9BE9C4" w14:textId="77777777" w:rsidR="00CE311D" w:rsidRPr="00CD5AB3" w:rsidRDefault="00CE311D" w:rsidP="002F2178">
            <w:pPr>
              <w:jc w:val="center"/>
              <w:rPr>
                <w:ins w:id="1005" w:author="Osowska Agnieszka" w:date="2020-07-02T13:44:00Z"/>
              </w:rPr>
            </w:pPr>
            <w:ins w:id="1006" w:author="Osowska Agnieszka" w:date="2020-07-02T13:44:00Z">
              <w:r w:rsidRPr="00CD5AB3">
                <w:t>O</w:t>
              </w:r>
            </w:ins>
          </w:p>
        </w:tc>
        <w:tc>
          <w:tcPr>
            <w:tcW w:w="1658" w:type="dxa"/>
            <w:vMerge/>
          </w:tcPr>
          <w:p w14:paraId="0B63E11E" w14:textId="77777777" w:rsidR="00CE311D" w:rsidRPr="00CD5AB3" w:rsidRDefault="00CE311D" w:rsidP="002F2178">
            <w:pPr>
              <w:rPr>
                <w:ins w:id="1007" w:author="Osowska Agnieszka" w:date="2020-07-02T13:44:00Z"/>
              </w:rPr>
            </w:pPr>
          </w:p>
        </w:tc>
        <w:tc>
          <w:tcPr>
            <w:tcW w:w="2064" w:type="dxa"/>
          </w:tcPr>
          <w:p w14:paraId="11BFF85E" w14:textId="77777777" w:rsidR="00CE311D" w:rsidRPr="00CD5AB3" w:rsidRDefault="00CE311D" w:rsidP="002F2178">
            <w:pPr>
              <w:rPr>
                <w:ins w:id="1008" w:author="Osowska Agnieszka" w:date="2020-07-02T13:44:00Z"/>
              </w:rPr>
            </w:pPr>
          </w:p>
        </w:tc>
        <w:tc>
          <w:tcPr>
            <w:tcW w:w="1050" w:type="dxa"/>
          </w:tcPr>
          <w:p w14:paraId="0CA7F808" w14:textId="77777777" w:rsidR="00CE311D" w:rsidRPr="00CD5AB3" w:rsidRDefault="00CE311D" w:rsidP="002F2178">
            <w:pPr>
              <w:rPr>
                <w:ins w:id="1009" w:author="Osowska Agnieszka" w:date="2020-07-02T13:44:00Z"/>
              </w:rPr>
            </w:pPr>
            <w:ins w:id="1010" w:author="Osowska Agnieszka" w:date="2020-07-02T13:44:00Z">
              <w:r w:rsidRPr="00CD5AB3">
                <w:t>an..11</w:t>
              </w:r>
            </w:ins>
          </w:p>
        </w:tc>
      </w:tr>
      <w:tr w:rsidR="00CE311D" w:rsidRPr="00CD5AB3" w14:paraId="03B76A75" w14:textId="77777777" w:rsidTr="00CE311D">
        <w:trPr>
          <w:cantSplit/>
          <w:ins w:id="1011" w:author="Osowska Agnieszka" w:date="2020-07-02T13:44:00Z"/>
        </w:trPr>
        <w:tc>
          <w:tcPr>
            <w:tcW w:w="387" w:type="dxa"/>
            <w:gridSpan w:val="2"/>
          </w:tcPr>
          <w:p w14:paraId="79D580CE" w14:textId="77777777" w:rsidR="00CE311D" w:rsidRPr="00CD5AB3" w:rsidRDefault="00CE311D" w:rsidP="002F2178">
            <w:pPr>
              <w:rPr>
                <w:ins w:id="1012" w:author="Osowska Agnieszka" w:date="2020-07-02T13:44:00Z"/>
                <w:b/>
              </w:rPr>
            </w:pPr>
          </w:p>
        </w:tc>
        <w:tc>
          <w:tcPr>
            <w:tcW w:w="372" w:type="dxa"/>
          </w:tcPr>
          <w:p w14:paraId="0EBB505B" w14:textId="77777777" w:rsidR="00CE311D" w:rsidRPr="00CD5AB3" w:rsidRDefault="00CE311D" w:rsidP="002F2178">
            <w:pPr>
              <w:rPr>
                <w:ins w:id="1013" w:author="Osowska Agnieszka" w:date="2020-07-02T13:44:00Z"/>
                <w:i/>
              </w:rPr>
            </w:pPr>
            <w:ins w:id="1014" w:author="Osowska Agnieszka" w:date="2020-07-02T13:44:00Z">
              <w:r w:rsidRPr="00CD5AB3">
                <w:rPr>
                  <w:i/>
                </w:rPr>
                <w:t>e</w:t>
              </w:r>
            </w:ins>
          </w:p>
        </w:tc>
        <w:tc>
          <w:tcPr>
            <w:tcW w:w="7538" w:type="dxa"/>
          </w:tcPr>
          <w:p w14:paraId="43066DBA" w14:textId="77777777" w:rsidR="00CE311D" w:rsidRPr="00CD5AB3" w:rsidRDefault="00CE311D" w:rsidP="002F2178">
            <w:pPr>
              <w:rPr>
                <w:ins w:id="1015" w:author="Osowska Agnieszka" w:date="2020-07-02T13:44:00Z"/>
              </w:rPr>
            </w:pPr>
            <w:ins w:id="1016" w:author="Osowska Agnieszka" w:date="2020-07-02T13:44:00Z">
              <w:r w:rsidRPr="00CD5AB3">
                <w:t>Kod pocztowy</w:t>
              </w:r>
            </w:ins>
          </w:p>
          <w:p w14:paraId="68AC5B06" w14:textId="77777777" w:rsidR="00CE311D" w:rsidRPr="00CD5AB3" w:rsidRDefault="00CE311D" w:rsidP="002F2178">
            <w:pPr>
              <w:rPr>
                <w:ins w:id="1017" w:author="Osowska Agnieszka" w:date="2020-07-02T13:44:00Z"/>
              </w:rPr>
            </w:pPr>
            <w:ins w:id="1018" w:author="Osowska Agnieszka" w:date="2020-07-02T13:44:00Z">
              <w:r w:rsidRPr="00CD5AB3">
                <w:rPr>
                  <w:rFonts w:ascii="Courier New" w:hAnsi="Courier New" w:cs="Courier New"/>
                  <w:noProof/>
                  <w:color w:val="0000FF"/>
                  <w:szCs w:val="20"/>
                </w:rPr>
                <w:t>Postcode</w:t>
              </w:r>
            </w:ins>
          </w:p>
        </w:tc>
        <w:tc>
          <w:tcPr>
            <w:tcW w:w="475" w:type="dxa"/>
            <w:gridSpan w:val="2"/>
          </w:tcPr>
          <w:p w14:paraId="372CE8F2" w14:textId="77777777" w:rsidR="00CE311D" w:rsidRPr="00CD5AB3" w:rsidRDefault="00CE311D" w:rsidP="002F2178">
            <w:pPr>
              <w:jc w:val="center"/>
              <w:rPr>
                <w:ins w:id="1019" w:author="Osowska Agnieszka" w:date="2020-07-02T13:44:00Z"/>
              </w:rPr>
            </w:pPr>
            <w:ins w:id="1020" w:author="Osowska Agnieszka" w:date="2020-07-02T13:44:00Z">
              <w:r w:rsidRPr="00CD5AB3">
                <w:t>R</w:t>
              </w:r>
            </w:ins>
          </w:p>
        </w:tc>
        <w:tc>
          <w:tcPr>
            <w:tcW w:w="1658" w:type="dxa"/>
            <w:vMerge/>
          </w:tcPr>
          <w:p w14:paraId="50F157BE" w14:textId="77777777" w:rsidR="00CE311D" w:rsidRPr="00CD5AB3" w:rsidRDefault="00CE311D" w:rsidP="002F2178">
            <w:pPr>
              <w:rPr>
                <w:ins w:id="1021" w:author="Osowska Agnieszka" w:date="2020-07-02T13:44:00Z"/>
              </w:rPr>
            </w:pPr>
          </w:p>
        </w:tc>
        <w:tc>
          <w:tcPr>
            <w:tcW w:w="2064" w:type="dxa"/>
          </w:tcPr>
          <w:p w14:paraId="55BFE6F8" w14:textId="77777777" w:rsidR="00CE311D" w:rsidRPr="00CD5AB3" w:rsidRDefault="00CE311D" w:rsidP="002F2178">
            <w:pPr>
              <w:rPr>
                <w:ins w:id="1022" w:author="Osowska Agnieszka" w:date="2020-07-02T13:44:00Z"/>
              </w:rPr>
            </w:pPr>
          </w:p>
        </w:tc>
        <w:tc>
          <w:tcPr>
            <w:tcW w:w="1050" w:type="dxa"/>
          </w:tcPr>
          <w:p w14:paraId="3E0C94DB" w14:textId="77777777" w:rsidR="00CE311D" w:rsidRPr="00CD5AB3" w:rsidRDefault="00CE311D" w:rsidP="002F2178">
            <w:pPr>
              <w:rPr>
                <w:ins w:id="1023" w:author="Osowska Agnieszka" w:date="2020-07-02T13:44:00Z"/>
              </w:rPr>
            </w:pPr>
            <w:ins w:id="1024" w:author="Osowska Agnieszka" w:date="2020-07-02T13:44:00Z">
              <w:r w:rsidRPr="00CD5AB3">
                <w:t>an..10</w:t>
              </w:r>
            </w:ins>
          </w:p>
        </w:tc>
      </w:tr>
      <w:tr w:rsidR="00CE311D" w:rsidRPr="00CD5AB3" w14:paraId="2E420370" w14:textId="77777777" w:rsidTr="00CE311D">
        <w:trPr>
          <w:cantSplit/>
          <w:ins w:id="1025" w:author="Osowska Agnieszka" w:date="2020-07-02T13:44:00Z"/>
        </w:trPr>
        <w:tc>
          <w:tcPr>
            <w:tcW w:w="387" w:type="dxa"/>
            <w:gridSpan w:val="2"/>
          </w:tcPr>
          <w:p w14:paraId="2E7BB643" w14:textId="77777777" w:rsidR="00CE311D" w:rsidRPr="00CD5AB3" w:rsidRDefault="00CE311D" w:rsidP="002F2178">
            <w:pPr>
              <w:rPr>
                <w:ins w:id="1026" w:author="Osowska Agnieszka" w:date="2020-07-02T13:44:00Z"/>
                <w:b/>
              </w:rPr>
            </w:pPr>
          </w:p>
        </w:tc>
        <w:tc>
          <w:tcPr>
            <w:tcW w:w="372" w:type="dxa"/>
          </w:tcPr>
          <w:p w14:paraId="5B0C052D" w14:textId="77777777" w:rsidR="00CE311D" w:rsidRPr="00CD5AB3" w:rsidRDefault="00CE311D" w:rsidP="002F2178">
            <w:pPr>
              <w:rPr>
                <w:ins w:id="1027" w:author="Osowska Agnieszka" w:date="2020-07-02T13:44:00Z"/>
                <w:i/>
              </w:rPr>
            </w:pPr>
            <w:ins w:id="1028" w:author="Osowska Agnieszka" w:date="2020-07-02T13:44:00Z">
              <w:r w:rsidRPr="00CD5AB3">
                <w:rPr>
                  <w:i/>
                </w:rPr>
                <w:t>f</w:t>
              </w:r>
            </w:ins>
          </w:p>
        </w:tc>
        <w:tc>
          <w:tcPr>
            <w:tcW w:w="7538" w:type="dxa"/>
          </w:tcPr>
          <w:p w14:paraId="772F6B35" w14:textId="77777777" w:rsidR="00CE311D" w:rsidRPr="00CD5AB3" w:rsidRDefault="00CE311D" w:rsidP="002F2178">
            <w:pPr>
              <w:rPr>
                <w:ins w:id="1029" w:author="Osowska Agnieszka" w:date="2020-07-02T13:44:00Z"/>
              </w:rPr>
            </w:pPr>
            <w:ins w:id="1030" w:author="Osowska Agnieszka" w:date="2020-07-02T13:44:00Z">
              <w:r w:rsidRPr="00CD5AB3">
                <w:t>Miejscowość</w:t>
              </w:r>
            </w:ins>
          </w:p>
          <w:p w14:paraId="7130C49D" w14:textId="77777777" w:rsidR="00CE311D" w:rsidRPr="00CD5AB3" w:rsidRDefault="00CE311D" w:rsidP="002F2178">
            <w:pPr>
              <w:rPr>
                <w:ins w:id="1031" w:author="Osowska Agnieszka" w:date="2020-07-02T13:44:00Z"/>
              </w:rPr>
            </w:pPr>
            <w:ins w:id="1032" w:author="Osowska Agnieszka" w:date="2020-07-02T13:44:00Z">
              <w:r w:rsidRPr="00CD5AB3">
                <w:rPr>
                  <w:rFonts w:ascii="Courier New" w:hAnsi="Courier New" w:cs="Courier New"/>
                  <w:noProof/>
                  <w:color w:val="0000FF"/>
                  <w:szCs w:val="20"/>
                </w:rPr>
                <w:t>City</w:t>
              </w:r>
            </w:ins>
          </w:p>
        </w:tc>
        <w:tc>
          <w:tcPr>
            <w:tcW w:w="475" w:type="dxa"/>
            <w:gridSpan w:val="2"/>
          </w:tcPr>
          <w:p w14:paraId="76F3BEAE" w14:textId="77777777" w:rsidR="00CE311D" w:rsidRPr="00CD5AB3" w:rsidRDefault="00CE311D" w:rsidP="002F2178">
            <w:pPr>
              <w:jc w:val="center"/>
              <w:rPr>
                <w:ins w:id="1033" w:author="Osowska Agnieszka" w:date="2020-07-02T13:44:00Z"/>
              </w:rPr>
            </w:pPr>
            <w:ins w:id="1034" w:author="Osowska Agnieszka" w:date="2020-07-02T13:44:00Z">
              <w:r w:rsidRPr="00CD5AB3">
                <w:t>R</w:t>
              </w:r>
            </w:ins>
          </w:p>
        </w:tc>
        <w:tc>
          <w:tcPr>
            <w:tcW w:w="1658" w:type="dxa"/>
            <w:vMerge/>
          </w:tcPr>
          <w:p w14:paraId="7FE71EF4" w14:textId="77777777" w:rsidR="00CE311D" w:rsidRPr="00CD5AB3" w:rsidRDefault="00CE311D" w:rsidP="002F2178">
            <w:pPr>
              <w:rPr>
                <w:ins w:id="1035" w:author="Osowska Agnieszka" w:date="2020-07-02T13:44:00Z"/>
              </w:rPr>
            </w:pPr>
          </w:p>
        </w:tc>
        <w:tc>
          <w:tcPr>
            <w:tcW w:w="2064" w:type="dxa"/>
          </w:tcPr>
          <w:p w14:paraId="609B7FAF" w14:textId="77777777" w:rsidR="00CE311D" w:rsidRPr="00CD5AB3" w:rsidRDefault="00CE311D" w:rsidP="002F2178">
            <w:pPr>
              <w:rPr>
                <w:ins w:id="1036" w:author="Osowska Agnieszka" w:date="2020-07-02T13:44:00Z"/>
              </w:rPr>
            </w:pPr>
          </w:p>
        </w:tc>
        <w:tc>
          <w:tcPr>
            <w:tcW w:w="1050" w:type="dxa"/>
          </w:tcPr>
          <w:p w14:paraId="487E3EF4" w14:textId="77777777" w:rsidR="00CE311D" w:rsidRPr="00CD5AB3" w:rsidRDefault="00CE311D" w:rsidP="002F2178">
            <w:pPr>
              <w:rPr>
                <w:ins w:id="1037" w:author="Osowska Agnieszka" w:date="2020-07-02T13:44:00Z"/>
              </w:rPr>
            </w:pPr>
            <w:ins w:id="1038" w:author="Osowska Agnieszka" w:date="2020-07-02T13:44:00Z">
              <w:r w:rsidRPr="00CD5AB3">
                <w:t>an..50</w:t>
              </w:r>
            </w:ins>
          </w:p>
        </w:tc>
      </w:tr>
      <w:tr w:rsidR="00CE311D" w:rsidRPr="00CD5AB3" w14:paraId="3BFCE4A2" w14:textId="77777777" w:rsidTr="00CE311D">
        <w:trPr>
          <w:cantSplit/>
          <w:ins w:id="1039" w:author="Osowska Agnieszka" w:date="2020-07-02T13:44:00Z"/>
        </w:trPr>
        <w:tc>
          <w:tcPr>
            <w:tcW w:w="759" w:type="dxa"/>
            <w:gridSpan w:val="3"/>
          </w:tcPr>
          <w:p w14:paraId="358AAFA3" w14:textId="77777777" w:rsidR="00CE311D" w:rsidRPr="00CD5AB3" w:rsidRDefault="00CE311D" w:rsidP="002F2178">
            <w:pPr>
              <w:keepNext/>
              <w:rPr>
                <w:ins w:id="1040" w:author="Osowska Agnieszka" w:date="2020-07-02T13:44:00Z"/>
                <w:i/>
              </w:rPr>
            </w:pPr>
            <w:ins w:id="1041" w:author="Osowska Agnieszka" w:date="2020-07-02T13:44:00Z">
              <w:r>
                <w:rPr>
                  <w:b/>
                </w:rPr>
                <w:lastRenderedPageBreak/>
                <w:t>2.3</w:t>
              </w:r>
            </w:ins>
          </w:p>
        </w:tc>
        <w:tc>
          <w:tcPr>
            <w:tcW w:w="7538" w:type="dxa"/>
          </w:tcPr>
          <w:p w14:paraId="2480D2CA" w14:textId="77777777" w:rsidR="00CE311D" w:rsidRPr="00CD5AB3" w:rsidRDefault="00CE311D" w:rsidP="002F2178">
            <w:pPr>
              <w:rPr>
                <w:ins w:id="1042" w:author="Osowska Agnieszka" w:date="2020-07-02T13:44:00Z"/>
                <w:b/>
                <w:szCs w:val="20"/>
              </w:rPr>
            </w:pPr>
            <w:ins w:id="1043" w:author="Osowska Agnieszka" w:date="2020-07-02T13:44:00Z">
              <w:r w:rsidRPr="00CD5AB3">
                <w:rPr>
                  <w:b/>
                  <w:szCs w:val="20"/>
                </w:rPr>
                <w:t xml:space="preserve">URZĄD Miejsce Odbioru </w:t>
              </w:r>
            </w:ins>
          </w:p>
          <w:p w14:paraId="7D23494D" w14:textId="77777777" w:rsidR="00CE311D" w:rsidRPr="00CD5AB3" w:rsidRDefault="00CE311D" w:rsidP="002F2178">
            <w:pPr>
              <w:keepNext/>
              <w:rPr>
                <w:ins w:id="1044" w:author="Osowska Agnieszka" w:date="2020-07-02T13:44:00Z"/>
                <w:b/>
                <w:szCs w:val="20"/>
              </w:rPr>
            </w:pPr>
            <w:ins w:id="1045" w:author="Osowska Agnieszka" w:date="2020-07-02T13:44:00Z">
              <w:r w:rsidRPr="00CD5AB3">
                <w:rPr>
                  <w:rFonts w:ascii="Courier New" w:hAnsi="Courier New" w:cs="Courier New"/>
                  <w:noProof/>
                  <w:color w:val="0000FF"/>
                  <w:szCs w:val="20"/>
                </w:rPr>
                <w:t>DeliveryPlaceCustomsOffice</w:t>
              </w:r>
            </w:ins>
          </w:p>
        </w:tc>
        <w:tc>
          <w:tcPr>
            <w:tcW w:w="475" w:type="dxa"/>
            <w:gridSpan w:val="2"/>
          </w:tcPr>
          <w:p w14:paraId="4DBFF879" w14:textId="77777777" w:rsidR="00CE311D" w:rsidRPr="00CD5AB3" w:rsidRDefault="00CE311D" w:rsidP="002F2178">
            <w:pPr>
              <w:keepNext/>
              <w:jc w:val="center"/>
              <w:rPr>
                <w:ins w:id="1046" w:author="Osowska Agnieszka" w:date="2020-07-02T13:44:00Z"/>
                <w:b/>
              </w:rPr>
            </w:pPr>
            <w:ins w:id="1047" w:author="Osowska Agnieszka" w:date="2020-07-02T13:44:00Z">
              <w:r w:rsidRPr="00CD5AB3">
                <w:rPr>
                  <w:b/>
                </w:rPr>
                <w:t>R</w:t>
              </w:r>
            </w:ins>
          </w:p>
        </w:tc>
        <w:tc>
          <w:tcPr>
            <w:tcW w:w="1658" w:type="dxa"/>
          </w:tcPr>
          <w:p w14:paraId="58AC0A34" w14:textId="77777777" w:rsidR="00CE311D" w:rsidRPr="00CD5AB3" w:rsidRDefault="00CE311D" w:rsidP="002F2178">
            <w:pPr>
              <w:keepNext/>
              <w:rPr>
                <w:ins w:id="1048" w:author="Osowska Agnieszka" w:date="2020-07-02T13:44:00Z"/>
                <w:b/>
              </w:rPr>
            </w:pPr>
          </w:p>
        </w:tc>
        <w:tc>
          <w:tcPr>
            <w:tcW w:w="2064" w:type="dxa"/>
          </w:tcPr>
          <w:p w14:paraId="5B105B55" w14:textId="77777777" w:rsidR="00CE311D" w:rsidRPr="00CD5AB3" w:rsidRDefault="00CE311D" w:rsidP="002F2178">
            <w:pPr>
              <w:keepNext/>
              <w:rPr>
                <w:ins w:id="1049" w:author="Osowska Agnieszka" w:date="2020-07-02T13:44:00Z"/>
                <w:b/>
              </w:rPr>
            </w:pPr>
          </w:p>
        </w:tc>
        <w:tc>
          <w:tcPr>
            <w:tcW w:w="1050" w:type="dxa"/>
          </w:tcPr>
          <w:p w14:paraId="1D8CC20B" w14:textId="77777777" w:rsidR="00CE311D" w:rsidRPr="00CD5AB3" w:rsidRDefault="00CE311D" w:rsidP="002F2178">
            <w:pPr>
              <w:keepNext/>
              <w:rPr>
                <w:ins w:id="1050" w:author="Osowska Agnieszka" w:date="2020-07-02T13:44:00Z"/>
                <w:b/>
              </w:rPr>
            </w:pPr>
            <w:ins w:id="1051" w:author="Osowska Agnieszka" w:date="2020-07-02T13:44:00Z">
              <w:r w:rsidRPr="00CD5AB3">
                <w:rPr>
                  <w:b/>
                </w:rPr>
                <w:t>1x</w:t>
              </w:r>
            </w:ins>
          </w:p>
        </w:tc>
      </w:tr>
      <w:tr w:rsidR="00CE311D" w:rsidRPr="00CD5AB3" w14:paraId="4F1D86AC" w14:textId="77777777" w:rsidTr="00CE311D">
        <w:trPr>
          <w:cantSplit/>
          <w:ins w:id="1052" w:author="Osowska Agnieszka" w:date="2020-07-02T13:44:00Z"/>
        </w:trPr>
        <w:tc>
          <w:tcPr>
            <w:tcW w:w="387" w:type="dxa"/>
            <w:gridSpan w:val="2"/>
          </w:tcPr>
          <w:p w14:paraId="6FDBDD03" w14:textId="77777777" w:rsidR="00CE311D" w:rsidRPr="00CD5AB3" w:rsidRDefault="00CE311D" w:rsidP="002F2178">
            <w:pPr>
              <w:rPr>
                <w:ins w:id="1053" w:author="Osowska Agnieszka" w:date="2020-07-02T13:44:00Z"/>
                <w:b/>
              </w:rPr>
            </w:pPr>
          </w:p>
        </w:tc>
        <w:tc>
          <w:tcPr>
            <w:tcW w:w="372" w:type="dxa"/>
          </w:tcPr>
          <w:p w14:paraId="60BAA4D7" w14:textId="77777777" w:rsidR="00CE311D" w:rsidRPr="00CD5AB3" w:rsidRDefault="00CE311D" w:rsidP="002F2178">
            <w:pPr>
              <w:rPr>
                <w:ins w:id="1054" w:author="Osowska Agnieszka" w:date="2020-07-02T13:44:00Z"/>
                <w:i/>
              </w:rPr>
            </w:pPr>
            <w:ins w:id="1055" w:author="Osowska Agnieszka" w:date="2020-07-02T13:44:00Z">
              <w:r w:rsidRPr="00CD5AB3">
                <w:rPr>
                  <w:i/>
                </w:rPr>
                <w:t>a</w:t>
              </w:r>
            </w:ins>
          </w:p>
        </w:tc>
        <w:tc>
          <w:tcPr>
            <w:tcW w:w="7538" w:type="dxa"/>
          </w:tcPr>
          <w:p w14:paraId="7352A38B" w14:textId="77777777" w:rsidR="00CE311D" w:rsidRPr="00CD5AB3" w:rsidRDefault="00CE311D" w:rsidP="002F2178">
            <w:pPr>
              <w:rPr>
                <w:ins w:id="1056" w:author="Osowska Agnieszka" w:date="2020-07-02T13:44:00Z"/>
              </w:rPr>
            </w:pPr>
            <w:ins w:id="1057" w:author="Osowska Agnieszka" w:date="2020-07-02T13:44:00Z">
              <w:r w:rsidRPr="00CD5AB3">
                <w:t>Numer referencyjny urzędu</w:t>
              </w:r>
            </w:ins>
          </w:p>
          <w:p w14:paraId="44590AB9" w14:textId="77777777" w:rsidR="00CE311D" w:rsidRPr="00CD5AB3" w:rsidRDefault="00CE311D" w:rsidP="002F2178">
            <w:pPr>
              <w:rPr>
                <w:ins w:id="1058" w:author="Osowska Agnieszka" w:date="2020-07-02T13:44:00Z"/>
              </w:rPr>
            </w:pPr>
            <w:ins w:id="1059" w:author="Osowska Agnieszka" w:date="2020-07-02T13:44:00Z">
              <w:r w:rsidRPr="00CD5AB3">
                <w:rPr>
                  <w:rFonts w:ascii="Courier New" w:hAnsi="Courier New" w:cs="Courier New"/>
                  <w:noProof/>
                  <w:color w:val="0000FF"/>
                  <w:szCs w:val="20"/>
                </w:rPr>
                <w:t>ReferenceNumber</w:t>
              </w:r>
            </w:ins>
          </w:p>
        </w:tc>
        <w:tc>
          <w:tcPr>
            <w:tcW w:w="475" w:type="dxa"/>
            <w:gridSpan w:val="2"/>
          </w:tcPr>
          <w:p w14:paraId="26FD4588" w14:textId="77777777" w:rsidR="00CE311D" w:rsidRPr="00CD5AB3" w:rsidRDefault="00CE311D" w:rsidP="002F2178">
            <w:pPr>
              <w:jc w:val="center"/>
              <w:rPr>
                <w:ins w:id="1060" w:author="Osowska Agnieszka" w:date="2020-07-02T13:44:00Z"/>
              </w:rPr>
            </w:pPr>
            <w:ins w:id="1061" w:author="Osowska Agnieszka" w:date="2020-07-02T13:44:00Z">
              <w:r w:rsidRPr="00CD5AB3">
                <w:t>R</w:t>
              </w:r>
            </w:ins>
          </w:p>
        </w:tc>
        <w:tc>
          <w:tcPr>
            <w:tcW w:w="1658" w:type="dxa"/>
          </w:tcPr>
          <w:p w14:paraId="5D614294" w14:textId="77777777" w:rsidR="00CE311D" w:rsidRPr="00CD5AB3" w:rsidRDefault="00CE311D" w:rsidP="002F2178">
            <w:pPr>
              <w:rPr>
                <w:ins w:id="1062" w:author="Osowska Agnieszka" w:date="2020-07-02T13:44:00Z"/>
              </w:rPr>
            </w:pPr>
            <w:ins w:id="1063" w:author="Osowska Agnieszka" w:date="2020-07-02T13:44:00Z">
              <w:r>
                <w:t>Należy podać kod urzędu skarbowego właściwy w miejscu odbioru</w:t>
              </w:r>
            </w:ins>
          </w:p>
        </w:tc>
        <w:tc>
          <w:tcPr>
            <w:tcW w:w="2064" w:type="dxa"/>
          </w:tcPr>
          <w:p w14:paraId="77440F3D" w14:textId="77777777" w:rsidR="00CE311D" w:rsidRPr="00CD5AB3" w:rsidRDefault="00CE311D" w:rsidP="002F2178">
            <w:pPr>
              <w:rPr>
                <w:ins w:id="1064" w:author="Osowska Agnieszka" w:date="2020-07-02T13:44:00Z"/>
              </w:rPr>
            </w:pPr>
          </w:p>
        </w:tc>
        <w:tc>
          <w:tcPr>
            <w:tcW w:w="1050" w:type="dxa"/>
          </w:tcPr>
          <w:p w14:paraId="09099172" w14:textId="77777777" w:rsidR="00CE311D" w:rsidRPr="00CD5AB3" w:rsidRDefault="00CE311D" w:rsidP="002F2178">
            <w:pPr>
              <w:rPr>
                <w:ins w:id="1065" w:author="Osowska Agnieszka" w:date="2020-07-02T13:44:00Z"/>
              </w:rPr>
            </w:pPr>
            <w:ins w:id="1066" w:author="Osowska Agnieszka" w:date="2020-07-02T13:44:00Z">
              <w:r w:rsidRPr="00CD5AB3">
                <w:t>an8</w:t>
              </w:r>
            </w:ins>
          </w:p>
        </w:tc>
      </w:tr>
      <w:tr w:rsidR="00CE311D" w:rsidRPr="00CD5AB3" w14:paraId="51242F76" w14:textId="77777777" w:rsidTr="00CE311D">
        <w:trPr>
          <w:cantSplit/>
          <w:ins w:id="1067" w:author="Osowska Agnieszka" w:date="2020-07-02T13:44:00Z"/>
        </w:trPr>
        <w:tc>
          <w:tcPr>
            <w:tcW w:w="759" w:type="dxa"/>
            <w:gridSpan w:val="3"/>
          </w:tcPr>
          <w:p w14:paraId="3AC46088" w14:textId="77777777" w:rsidR="00CE311D" w:rsidRPr="00AD7860" w:rsidRDefault="00CE311D" w:rsidP="002F2178">
            <w:pPr>
              <w:rPr>
                <w:ins w:id="1068" w:author="Osowska Agnieszka" w:date="2020-07-02T13:44:00Z"/>
                <w:b/>
                <w:i/>
              </w:rPr>
            </w:pPr>
            <w:ins w:id="1069" w:author="Osowska Agnieszka" w:date="2020-07-02T13:44:00Z">
              <w:r w:rsidRPr="00AD7860">
                <w:rPr>
                  <w:b/>
                </w:rPr>
                <w:t>3</w:t>
              </w:r>
            </w:ins>
          </w:p>
        </w:tc>
        <w:tc>
          <w:tcPr>
            <w:tcW w:w="7538" w:type="dxa"/>
          </w:tcPr>
          <w:p w14:paraId="1AB81867" w14:textId="77777777" w:rsidR="00CE311D" w:rsidRPr="00CD5AB3" w:rsidRDefault="00CE311D" w:rsidP="002F2178">
            <w:pPr>
              <w:pStyle w:val="pqiTabHead"/>
              <w:rPr>
                <w:ins w:id="1070" w:author="Osowska Agnieszka" w:date="2020-07-02T13:44:00Z"/>
              </w:rPr>
            </w:pPr>
            <w:ins w:id="1071" w:author="Osowska Agnieszka" w:date="2020-07-02T13:44:00Z">
              <w:r w:rsidRPr="00CD5AB3">
                <w:t>SZCZEGÓŁY DOTYCZĄCE TRANSPORTU</w:t>
              </w:r>
            </w:ins>
          </w:p>
          <w:p w14:paraId="238CD67A" w14:textId="77777777" w:rsidR="00CE311D" w:rsidRPr="00CD5AB3" w:rsidRDefault="00CE311D" w:rsidP="002F2178">
            <w:pPr>
              <w:rPr>
                <w:ins w:id="1072" w:author="Osowska Agnieszka" w:date="2020-07-02T13:44:00Z"/>
              </w:rPr>
            </w:pPr>
            <w:ins w:id="1073" w:author="Osowska Agnieszka" w:date="2020-07-02T13:44:00Z">
              <w:r w:rsidRPr="00CD5AB3">
                <w:rPr>
                  <w:rFonts w:ascii="Courier New" w:hAnsi="Courier New" w:cs="Courier New"/>
                  <w:noProof/>
                  <w:color w:val="0000FF"/>
                </w:rPr>
                <w:t>TransportDetails</w:t>
              </w:r>
            </w:ins>
          </w:p>
        </w:tc>
        <w:tc>
          <w:tcPr>
            <w:tcW w:w="475" w:type="dxa"/>
            <w:gridSpan w:val="2"/>
          </w:tcPr>
          <w:p w14:paraId="6D0CBC7E" w14:textId="77777777" w:rsidR="00CE311D" w:rsidRPr="00AD7860" w:rsidRDefault="00CE311D" w:rsidP="002F2178">
            <w:pPr>
              <w:jc w:val="center"/>
              <w:rPr>
                <w:ins w:id="1074" w:author="Osowska Agnieszka" w:date="2020-07-02T13:44:00Z"/>
                <w:b/>
              </w:rPr>
            </w:pPr>
            <w:ins w:id="1075" w:author="Osowska Agnieszka" w:date="2020-07-02T13:44:00Z">
              <w:r>
                <w:rPr>
                  <w:b/>
                </w:rPr>
                <w:t>D</w:t>
              </w:r>
            </w:ins>
          </w:p>
        </w:tc>
        <w:tc>
          <w:tcPr>
            <w:tcW w:w="1658" w:type="dxa"/>
          </w:tcPr>
          <w:p w14:paraId="1CA81421" w14:textId="77777777" w:rsidR="00CE311D" w:rsidRDefault="00CE311D" w:rsidP="002F2178">
            <w:pPr>
              <w:rPr>
                <w:ins w:id="1076" w:author="Osowska Agnieszka" w:date="2020-07-02T13:44:00Z"/>
              </w:rPr>
            </w:pPr>
          </w:p>
        </w:tc>
        <w:tc>
          <w:tcPr>
            <w:tcW w:w="2064" w:type="dxa"/>
          </w:tcPr>
          <w:p w14:paraId="7718EE42" w14:textId="77777777" w:rsidR="00CE311D" w:rsidRPr="00CD5AB3" w:rsidRDefault="00CE311D" w:rsidP="002F2178">
            <w:pPr>
              <w:rPr>
                <w:ins w:id="1077" w:author="Osowska Agnieszka" w:date="2020-07-02T13:44:00Z"/>
              </w:rPr>
            </w:pPr>
          </w:p>
        </w:tc>
        <w:tc>
          <w:tcPr>
            <w:tcW w:w="1050" w:type="dxa"/>
          </w:tcPr>
          <w:p w14:paraId="127943A1" w14:textId="7256669A" w:rsidR="00CE311D" w:rsidRPr="00AD7860" w:rsidRDefault="00CE311D" w:rsidP="00776562">
            <w:pPr>
              <w:rPr>
                <w:ins w:id="1078" w:author="Osowska Agnieszka" w:date="2020-07-02T13:44:00Z"/>
                <w:b/>
              </w:rPr>
            </w:pPr>
            <w:ins w:id="1079" w:author="Osowska Agnieszka" w:date="2020-07-02T13:44:00Z">
              <w:del w:id="1080" w:author="Jurkowska Monika" w:date="2020-11-19T11:01:00Z">
                <w:r w:rsidRPr="00AD7860" w:rsidDel="00776562">
                  <w:rPr>
                    <w:b/>
                  </w:rPr>
                  <w:delText>99X</w:delText>
                </w:r>
              </w:del>
            </w:ins>
            <w:ins w:id="1081" w:author="Jurkowska Monika" w:date="2020-11-19T11:01:00Z">
              <w:r w:rsidR="00776562">
                <w:rPr>
                  <w:b/>
                </w:rPr>
                <w:t>1x</w:t>
              </w:r>
            </w:ins>
          </w:p>
        </w:tc>
      </w:tr>
      <w:tr w:rsidR="00CE311D" w:rsidRPr="00CD5AB3" w14:paraId="0C130E71" w14:textId="77777777" w:rsidTr="00CE311D">
        <w:trPr>
          <w:cantSplit/>
          <w:ins w:id="1082" w:author="Osowska Agnieszka" w:date="2020-07-02T13:44:00Z"/>
        </w:trPr>
        <w:tc>
          <w:tcPr>
            <w:tcW w:w="387" w:type="dxa"/>
            <w:gridSpan w:val="2"/>
          </w:tcPr>
          <w:p w14:paraId="743D8FA4" w14:textId="77777777" w:rsidR="00CE311D" w:rsidRPr="00CD5AB3" w:rsidRDefault="00CE311D" w:rsidP="002F2178">
            <w:pPr>
              <w:rPr>
                <w:ins w:id="1083" w:author="Osowska Agnieszka" w:date="2020-07-02T13:44:00Z"/>
                <w:b/>
              </w:rPr>
            </w:pPr>
          </w:p>
        </w:tc>
        <w:tc>
          <w:tcPr>
            <w:tcW w:w="372" w:type="dxa"/>
          </w:tcPr>
          <w:p w14:paraId="78BC753E" w14:textId="77777777" w:rsidR="00CE311D" w:rsidRPr="00CD5AB3" w:rsidRDefault="00CE311D" w:rsidP="002F2178">
            <w:pPr>
              <w:rPr>
                <w:ins w:id="1084" w:author="Osowska Agnieszka" w:date="2020-07-02T13:44:00Z"/>
                <w:i/>
              </w:rPr>
            </w:pPr>
            <w:ins w:id="1085" w:author="Osowska Agnieszka" w:date="2020-07-02T13:44:00Z">
              <w:r w:rsidRPr="00CD5AB3">
                <w:rPr>
                  <w:i/>
                </w:rPr>
                <w:t>a</w:t>
              </w:r>
            </w:ins>
          </w:p>
        </w:tc>
        <w:tc>
          <w:tcPr>
            <w:tcW w:w="7538" w:type="dxa"/>
          </w:tcPr>
          <w:p w14:paraId="70EAD6AA" w14:textId="77777777" w:rsidR="00CE311D" w:rsidRPr="00CD5AB3" w:rsidRDefault="00CE311D" w:rsidP="002F2178">
            <w:pPr>
              <w:pStyle w:val="pqiTabBody"/>
              <w:rPr>
                <w:ins w:id="1086" w:author="Osowska Agnieszka" w:date="2020-07-02T13:44:00Z"/>
              </w:rPr>
            </w:pPr>
            <w:ins w:id="1087" w:author="Osowska Agnieszka" w:date="2020-07-02T13:44:00Z">
              <w:r w:rsidRPr="00CD5AB3">
                <w:t>Kod jednostki transportowej</w:t>
              </w:r>
            </w:ins>
          </w:p>
          <w:p w14:paraId="7C3A1D6F" w14:textId="77777777" w:rsidR="00CE311D" w:rsidRPr="00CD5AB3" w:rsidRDefault="00CE311D" w:rsidP="002F2178">
            <w:pPr>
              <w:rPr>
                <w:ins w:id="1088" w:author="Osowska Agnieszka" w:date="2020-07-02T13:44:00Z"/>
              </w:rPr>
            </w:pPr>
            <w:ins w:id="1089" w:author="Osowska Agnieszka" w:date="2020-07-02T13:44:00Z">
              <w:r w:rsidRPr="00CD5AB3">
                <w:rPr>
                  <w:rFonts w:ascii="Courier New" w:hAnsi="Courier New" w:cs="Courier New"/>
                  <w:noProof/>
                  <w:color w:val="0000FF"/>
                </w:rPr>
                <w:t>TransportUnitCode</w:t>
              </w:r>
            </w:ins>
          </w:p>
        </w:tc>
        <w:tc>
          <w:tcPr>
            <w:tcW w:w="475" w:type="dxa"/>
            <w:gridSpan w:val="2"/>
          </w:tcPr>
          <w:p w14:paraId="5C8817E5" w14:textId="77777777" w:rsidR="00CE311D" w:rsidRPr="00CD5AB3" w:rsidRDefault="00CE311D" w:rsidP="002F2178">
            <w:pPr>
              <w:jc w:val="center"/>
              <w:rPr>
                <w:ins w:id="1090" w:author="Osowska Agnieszka" w:date="2020-07-02T13:44:00Z"/>
              </w:rPr>
            </w:pPr>
            <w:ins w:id="1091" w:author="Osowska Agnieszka" w:date="2020-07-02T13:44:00Z">
              <w:r w:rsidRPr="00CD5AB3">
                <w:t>R</w:t>
              </w:r>
            </w:ins>
          </w:p>
        </w:tc>
        <w:tc>
          <w:tcPr>
            <w:tcW w:w="1658" w:type="dxa"/>
          </w:tcPr>
          <w:p w14:paraId="6C098DAC" w14:textId="77777777" w:rsidR="00CE311D" w:rsidRDefault="00CE311D" w:rsidP="002F2178">
            <w:pPr>
              <w:rPr>
                <w:ins w:id="1092" w:author="Osowska Agnieszka" w:date="2020-07-02T13:44:00Z"/>
              </w:rPr>
            </w:pPr>
          </w:p>
        </w:tc>
        <w:tc>
          <w:tcPr>
            <w:tcW w:w="2064" w:type="dxa"/>
          </w:tcPr>
          <w:p w14:paraId="458CE563" w14:textId="77777777" w:rsidR="00CE311D" w:rsidRPr="00CD5AB3" w:rsidRDefault="00CE311D" w:rsidP="002F2178">
            <w:pPr>
              <w:rPr>
                <w:ins w:id="1093" w:author="Osowska Agnieszka" w:date="2020-07-02T13:44:00Z"/>
              </w:rPr>
            </w:pPr>
            <w:ins w:id="1094" w:author="Osowska Agnieszka" w:date="2020-07-02T13:44:00Z">
              <w:r w:rsidRPr="00CD5AB3">
                <w:rPr>
                  <w:lang w:eastAsia="en-GB"/>
                </w:rPr>
                <w:t>Wartość ze słownika</w:t>
              </w:r>
              <w:r w:rsidRPr="00CD5AB3">
                <w:t xml:space="preserve"> „Kody jednostek transportowych (Transport units)”.</w:t>
              </w:r>
            </w:ins>
          </w:p>
        </w:tc>
        <w:tc>
          <w:tcPr>
            <w:tcW w:w="1050" w:type="dxa"/>
          </w:tcPr>
          <w:p w14:paraId="4948E201" w14:textId="77777777" w:rsidR="00CE311D" w:rsidRPr="00CD5AB3" w:rsidRDefault="00CE311D" w:rsidP="002F2178">
            <w:pPr>
              <w:rPr>
                <w:ins w:id="1095" w:author="Osowska Agnieszka" w:date="2020-07-02T13:44:00Z"/>
              </w:rPr>
            </w:pPr>
          </w:p>
        </w:tc>
      </w:tr>
      <w:tr w:rsidR="00CE311D" w:rsidRPr="00CD5AB3" w14:paraId="3CFA876B" w14:textId="77777777" w:rsidTr="00CE311D">
        <w:trPr>
          <w:cantSplit/>
          <w:ins w:id="1096" w:author="Osowska Agnieszka" w:date="2020-07-02T13:44:00Z"/>
        </w:trPr>
        <w:tc>
          <w:tcPr>
            <w:tcW w:w="387" w:type="dxa"/>
            <w:gridSpan w:val="2"/>
          </w:tcPr>
          <w:p w14:paraId="521DC2DE" w14:textId="77777777" w:rsidR="00CE311D" w:rsidRPr="00CD5AB3" w:rsidRDefault="00CE311D" w:rsidP="002F2178">
            <w:pPr>
              <w:rPr>
                <w:ins w:id="1097" w:author="Osowska Agnieszka" w:date="2020-07-02T13:44:00Z"/>
                <w:b/>
              </w:rPr>
            </w:pPr>
          </w:p>
        </w:tc>
        <w:tc>
          <w:tcPr>
            <w:tcW w:w="372" w:type="dxa"/>
          </w:tcPr>
          <w:p w14:paraId="5AC992DE" w14:textId="77777777" w:rsidR="00CE311D" w:rsidRPr="00CD5AB3" w:rsidRDefault="00CE311D" w:rsidP="002F2178">
            <w:pPr>
              <w:rPr>
                <w:ins w:id="1098" w:author="Osowska Agnieszka" w:date="2020-07-02T13:44:00Z"/>
                <w:i/>
              </w:rPr>
            </w:pPr>
            <w:ins w:id="1099" w:author="Osowska Agnieszka" w:date="2020-07-02T13:44:00Z">
              <w:r w:rsidRPr="00CD5AB3">
                <w:rPr>
                  <w:i/>
                </w:rPr>
                <w:t>b</w:t>
              </w:r>
            </w:ins>
          </w:p>
        </w:tc>
        <w:tc>
          <w:tcPr>
            <w:tcW w:w="7538" w:type="dxa"/>
          </w:tcPr>
          <w:p w14:paraId="02142EC9" w14:textId="77777777" w:rsidR="00CE311D" w:rsidRPr="00CD5AB3" w:rsidRDefault="00CE311D" w:rsidP="002F2178">
            <w:pPr>
              <w:pStyle w:val="pqiTabBody"/>
              <w:rPr>
                <w:ins w:id="1100" w:author="Osowska Agnieszka" w:date="2020-07-02T13:44:00Z"/>
              </w:rPr>
            </w:pPr>
            <w:ins w:id="1101" w:author="Osowska Agnieszka" w:date="2020-07-02T13:44:00Z">
              <w:r w:rsidRPr="00CD5AB3">
                <w:t>Oznaczenie jednostek transportowych</w:t>
              </w:r>
            </w:ins>
          </w:p>
          <w:p w14:paraId="5B538A38" w14:textId="77777777" w:rsidR="00CE311D" w:rsidRPr="00CD5AB3" w:rsidRDefault="00CE311D" w:rsidP="002F2178">
            <w:pPr>
              <w:rPr>
                <w:ins w:id="1102" w:author="Osowska Agnieszka" w:date="2020-07-02T13:44:00Z"/>
              </w:rPr>
            </w:pPr>
            <w:ins w:id="1103" w:author="Osowska Agnieszka" w:date="2020-07-02T13:44:00Z">
              <w:r w:rsidRPr="00CD5AB3">
                <w:rPr>
                  <w:rFonts w:ascii="Courier New" w:hAnsi="Courier New" w:cs="Courier New"/>
                  <w:noProof/>
                  <w:color w:val="0000FF"/>
                </w:rPr>
                <w:t>IdentityOfTransportUnits</w:t>
              </w:r>
            </w:ins>
          </w:p>
        </w:tc>
        <w:tc>
          <w:tcPr>
            <w:tcW w:w="475" w:type="dxa"/>
            <w:gridSpan w:val="2"/>
          </w:tcPr>
          <w:p w14:paraId="2EEA5ED6" w14:textId="77777777" w:rsidR="00CE311D" w:rsidRPr="00CD5AB3" w:rsidRDefault="00CE311D" w:rsidP="002F2178">
            <w:pPr>
              <w:jc w:val="center"/>
              <w:rPr>
                <w:ins w:id="1104" w:author="Osowska Agnieszka" w:date="2020-07-02T13:44:00Z"/>
              </w:rPr>
            </w:pPr>
            <w:ins w:id="1105" w:author="Osowska Agnieszka" w:date="2020-07-02T13:44:00Z">
              <w:r w:rsidRPr="00CD5AB3">
                <w:t>D</w:t>
              </w:r>
            </w:ins>
          </w:p>
        </w:tc>
        <w:tc>
          <w:tcPr>
            <w:tcW w:w="1658" w:type="dxa"/>
          </w:tcPr>
          <w:p w14:paraId="70451613" w14:textId="77777777" w:rsidR="00CE311D" w:rsidRDefault="00CE311D" w:rsidP="002F2178">
            <w:pPr>
              <w:rPr>
                <w:ins w:id="1106" w:author="Osowska Agnieszka" w:date="2020-07-02T13:44:00Z"/>
              </w:rPr>
            </w:pPr>
            <w:ins w:id="1107" w:author="Osowska Agnieszka" w:date="2020-07-02T13:44:00Z">
              <w:r>
                <w:t>W przypadku wartości 5 (stałe instalacje przesyłowe) nie stosuje się, w innych przypadkach O.</w:t>
              </w:r>
            </w:ins>
          </w:p>
        </w:tc>
        <w:tc>
          <w:tcPr>
            <w:tcW w:w="2064" w:type="dxa"/>
          </w:tcPr>
          <w:p w14:paraId="256CCB0B" w14:textId="77777777" w:rsidR="00CE311D" w:rsidRPr="00CD5AB3" w:rsidRDefault="00CE311D" w:rsidP="002F2178">
            <w:pPr>
              <w:rPr>
                <w:ins w:id="1108" w:author="Osowska Agnieszka" w:date="2020-07-02T13:44:00Z"/>
              </w:rPr>
            </w:pPr>
            <w:ins w:id="1109" w:author="Osowska Agnieszka" w:date="2020-07-02T13:44:00Z">
              <w:r w:rsidRPr="00CD5AB3">
                <w:t>Należy wpisać numer rejestracyjny jednostki transportowej (jednostek transportowych).</w:t>
              </w:r>
            </w:ins>
          </w:p>
        </w:tc>
        <w:tc>
          <w:tcPr>
            <w:tcW w:w="1050" w:type="dxa"/>
          </w:tcPr>
          <w:p w14:paraId="59B62D73" w14:textId="77777777" w:rsidR="00CE311D" w:rsidRPr="00CD5AB3" w:rsidRDefault="00CE311D" w:rsidP="002F2178">
            <w:pPr>
              <w:rPr>
                <w:ins w:id="1110" w:author="Osowska Agnieszka" w:date="2020-07-02T13:44:00Z"/>
              </w:rPr>
            </w:pPr>
          </w:p>
        </w:tc>
      </w:tr>
      <w:tr w:rsidR="00CE311D" w:rsidRPr="00CD5AB3" w14:paraId="688F892F" w14:textId="77777777" w:rsidTr="00CE311D">
        <w:trPr>
          <w:cantSplit/>
          <w:ins w:id="1111" w:author="Osowska Agnieszka" w:date="2020-07-02T13:44:00Z"/>
        </w:trPr>
        <w:tc>
          <w:tcPr>
            <w:tcW w:w="759" w:type="dxa"/>
            <w:gridSpan w:val="3"/>
          </w:tcPr>
          <w:p w14:paraId="7229EA43" w14:textId="77777777" w:rsidR="00CE311D" w:rsidRPr="00CD5AB3" w:rsidRDefault="00CE311D" w:rsidP="002F2178">
            <w:pPr>
              <w:rPr>
                <w:ins w:id="1112" w:author="Osowska Agnieszka" w:date="2020-07-02T13:44:00Z"/>
                <w:i/>
              </w:rPr>
            </w:pPr>
          </w:p>
        </w:tc>
        <w:tc>
          <w:tcPr>
            <w:tcW w:w="7538" w:type="dxa"/>
          </w:tcPr>
          <w:p w14:paraId="4D0CF6BD" w14:textId="77777777" w:rsidR="00CE311D" w:rsidRPr="00CD5AB3" w:rsidRDefault="00CE311D" w:rsidP="002F2178">
            <w:pPr>
              <w:pStyle w:val="pqiTabBody"/>
              <w:rPr>
                <w:ins w:id="1113" w:author="Osowska Agnieszka" w:date="2020-07-02T13:44:00Z"/>
              </w:rPr>
            </w:pPr>
            <w:ins w:id="1114" w:author="Osowska Agnieszka" w:date="2020-07-02T13:44:00Z">
              <w:r w:rsidRPr="00CD5AB3">
                <w:t xml:space="preserve">JĘZYK ELEMENTU </w:t>
              </w:r>
            </w:ins>
          </w:p>
          <w:p w14:paraId="056287CE" w14:textId="77777777" w:rsidR="00CE311D" w:rsidRPr="00CD5AB3" w:rsidRDefault="00CE311D" w:rsidP="002F2178">
            <w:pPr>
              <w:rPr>
                <w:ins w:id="1115" w:author="Osowska Agnieszka" w:date="2020-07-02T13:44:00Z"/>
              </w:rPr>
            </w:pPr>
            <w:ins w:id="1116" w:author="Osowska Agnieszka" w:date="2020-07-02T13:44:00Z">
              <w:r w:rsidRPr="00CD5AB3">
                <w:rPr>
                  <w:rFonts w:ascii="Courier New" w:hAnsi="Courier New" w:cs="Courier New"/>
                  <w:noProof/>
                  <w:color w:val="0000FF"/>
                </w:rPr>
                <w:t>@language</w:t>
              </w:r>
            </w:ins>
          </w:p>
        </w:tc>
        <w:tc>
          <w:tcPr>
            <w:tcW w:w="475" w:type="dxa"/>
            <w:gridSpan w:val="2"/>
          </w:tcPr>
          <w:p w14:paraId="3000A6D4" w14:textId="77777777" w:rsidR="00CE311D" w:rsidRPr="00CD5AB3" w:rsidRDefault="00CE311D" w:rsidP="002F2178">
            <w:pPr>
              <w:jc w:val="center"/>
              <w:rPr>
                <w:ins w:id="1117" w:author="Osowska Agnieszka" w:date="2020-07-02T13:44:00Z"/>
              </w:rPr>
            </w:pPr>
            <w:ins w:id="1118" w:author="Osowska Agnieszka" w:date="2020-07-02T13:44:00Z">
              <w:r w:rsidRPr="00CD5AB3">
                <w:t>D</w:t>
              </w:r>
            </w:ins>
          </w:p>
        </w:tc>
        <w:tc>
          <w:tcPr>
            <w:tcW w:w="1658" w:type="dxa"/>
          </w:tcPr>
          <w:p w14:paraId="240CE750" w14:textId="77777777" w:rsidR="00CE311D" w:rsidRDefault="00CE311D" w:rsidP="002F2178">
            <w:pPr>
              <w:rPr>
                <w:ins w:id="1119" w:author="Osowska Agnieszka" w:date="2020-07-02T13:44:00Z"/>
              </w:rPr>
            </w:pPr>
            <w:ins w:id="1120" w:author="Osowska Agnieszka" w:date="2020-07-02T13:44:00Z">
              <w:r w:rsidRPr="00CD5AB3">
                <w:t>„R”, jeżeli stosuje się pole tekstowe 11b.</w:t>
              </w:r>
            </w:ins>
          </w:p>
        </w:tc>
        <w:tc>
          <w:tcPr>
            <w:tcW w:w="2064" w:type="dxa"/>
          </w:tcPr>
          <w:p w14:paraId="1E12A8CE" w14:textId="77777777" w:rsidR="00CE311D" w:rsidRPr="00CD5AB3" w:rsidRDefault="00CE311D" w:rsidP="002F2178">
            <w:pPr>
              <w:pStyle w:val="pqiTabBody"/>
              <w:rPr>
                <w:ins w:id="1121" w:author="Osowska Agnieszka" w:date="2020-07-02T13:44:00Z"/>
              </w:rPr>
            </w:pPr>
            <w:ins w:id="1122" w:author="Osowska Agnieszka" w:date="2020-07-02T13:44:00Z">
              <w:r w:rsidRPr="00CD5AB3">
                <w:t>Atrybut.</w:t>
              </w:r>
            </w:ins>
          </w:p>
          <w:p w14:paraId="4CE297EA" w14:textId="77777777" w:rsidR="00CE311D" w:rsidRPr="00CD5AB3" w:rsidRDefault="00CE311D" w:rsidP="002F2178">
            <w:pPr>
              <w:rPr>
                <w:ins w:id="1123" w:author="Osowska Agnieszka" w:date="2020-07-02T13:44:00Z"/>
              </w:rPr>
            </w:pPr>
            <w:ins w:id="1124" w:author="Osowska Agnieszka" w:date="2020-07-02T13:44:00Z">
              <w:r w:rsidRPr="00CD5AB3">
                <w:t>Wartość ze słownika „Kody języka (Language codes)”.</w:t>
              </w:r>
            </w:ins>
          </w:p>
        </w:tc>
        <w:tc>
          <w:tcPr>
            <w:tcW w:w="1050" w:type="dxa"/>
          </w:tcPr>
          <w:p w14:paraId="2BEAC4E0" w14:textId="77777777" w:rsidR="00CE311D" w:rsidRPr="00CD5AB3" w:rsidRDefault="00CE311D" w:rsidP="002F2178">
            <w:pPr>
              <w:rPr>
                <w:ins w:id="1125" w:author="Osowska Agnieszka" w:date="2020-07-02T13:44:00Z"/>
              </w:rPr>
            </w:pPr>
            <w:ins w:id="1126" w:author="Osowska Agnieszka" w:date="2020-07-02T13:44:00Z">
              <w:r w:rsidRPr="00CD5AB3">
                <w:t>a2</w:t>
              </w:r>
            </w:ins>
          </w:p>
        </w:tc>
      </w:tr>
      <w:tr w:rsidR="00CE311D" w:rsidRPr="00CD5AB3" w14:paraId="53F7E6D6" w14:textId="77777777" w:rsidTr="00CE311D">
        <w:trPr>
          <w:cantSplit/>
          <w:ins w:id="1127" w:author="Osowska Agnieszka" w:date="2020-07-02T13:44:00Z"/>
        </w:trPr>
        <w:tc>
          <w:tcPr>
            <w:tcW w:w="387" w:type="dxa"/>
            <w:gridSpan w:val="2"/>
          </w:tcPr>
          <w:p w14:paraId="658EB8AC" w14:textId="77777777" w:rsidR="00CE311D" w:rsidRPr="00CD5AB3" w:rsidRDefault="00CE311D" w:rsidP="002F2178">
            <w:pPr>
              <w:rPr>
                <w:ins w:id="1128" w:author="Osowska Agnieszka" w:date="2020-07-02T13:44:00Z"/>
                <w:b/>
              </w:rPr>
            </w:pPr>
          </w:p>
        </w:tc>
        <w:tc>
          <w:tcPr>
            <w:tcW w:w="372" w:type="dxa"/>
          </w:tcPr>
          <w:p w14:paraId="2F4F8E34" w14:textId="77777777" w:rsidR="00CE311D" w:rsidRPr="00CD5AB3" w:rsidRDefault="00CE311D" w:rsidP="002F2178">
            <w:pPr>
              <w:rPr>
                <w:ins w:id="1129" w:author="Osowska Agnieszka" w:date="2020-07-02T13:44:00Z"/>
                <w:i/>
              </w:rPr>
            </w:pPr>
            <w:ins w:id="1130" w:author="Osowska Agnieszka" w:date="2020-07-02T13:44:00Z">
              <w:r w:rsidRPr="00CD5AB3">
                <w:rPr>
                  <w:i/>
                </w:rPr>
                <w:t>e</w:t>
              </w:r>
            </w:ins>
          </w:p>
        </w:tc>
        <w:tc>
          <w:tcPr>
            <w:tcW w:w="7538" w:type="dxa"/>
          </w:tcPr>
          <w:p w14:paraId="1A0F3410" w14:textId="77777777" w:rsidR="00CE311D" w:rsidRPr="00CD5AB3" w:rsidRDefault="00CE311D" w:rsidP="002F2178">
            <w:pPr>
              <w:pStyle w:val="pqiTabBody"/>
              <w:rPr>
                <w:ins w:id="1131" w:author="Osowska Agnieszka" w:date="2020-07-02T13:44:00Z"/>
              </w:rPr>
            </w:pPr>
            <w:ins w:id="1132" w:author="Osowska Agnieszka" w:date="2020-07-02T13:44:00Z">
              <w:r w:rsidRPr="00CD5AB3">
                <w:t>Dodatkowe informacje</w:t>
              </w:r>
            </w:ins>
          </w:p>
          <w:p w14:paraId="544D151D" w14:textId="77777777" w:rsidR="00CE311D" w:rsidRPr="00CD5AB3" w:rsidRDefault="00CE311D" w:rsidP="002F2178">
            <w:pPr>
              <w:rPr>
                <w:ins w:id="1133" w:author="Osowska Agnieszka" w:date="2020-07-02T13:44:00Z"/>
              </w:rPr>
            </w:pPr>
            <w:ins w:id="1134" w:author="Osowska Agnieszka" w:date="2020-07-02T13:44:00Z">
              <w:r w:rsidRPr="00CD5AB3">
                <w:rPr>
                  <w:rFonts w:ascii="Courier New" w:hAnsi="Courier New" w:cs="Courier New"/>
                  <w:noProof/>
                  <w:color w:val="0000FF"/>
                </w:rPr>
                <w:t>ComplementaryInformation</w:t>
              </w:r>
            </w:ins>
          </w:p>
        </w:tc>
        <w:tc>
          <w:tcPr>
            <w:tcW w:w="475" w:type="dxa"/>
            <w:gridSpan w:val="2"/>
          </w:tcPr>
          <w:p w14:paraId="2C2FE86E" w14:textId="77777777" w:rsidR="00CE311D" w:rsidRPr="00CD5AB3" w:rsidRDefault="00CE311D" w:rsidP="002F2178">
            <w:pPr>
              <w:jc w:val="center"/>
              <w:rPr>
                <w:ins w:id="1135" w:author="Osowska Agnieszka" w:date="2020-07-02T13:44:00Z"/>
              </w:rPr>
            </w:pPr>
            <w:ins w:id="1136" w:author="Osowska Agnieszka" w:date="2020-07-02T13:44:00Z">
              <w:r w:rsidRPr="00CD5AB3">
                <w:t>O</w:t>
              </w:r>
            </w:ins>
          </w:p>
        </w:tc>
        <w:tc>
          <w:tcPr>
            <w:tcW w:w="1658" w:type="dxa"/>
          </w:tcPr>
          <w:p w14:paraId="44F49735" w14:textId="77777777" w:rsidR="00CE311D" w:rsidRDefault="00CE311D" w:rsidP="002F2178">
            <w:pPr>
              <w:rPr>
                <w:ins w:id="1137" w:author="Osowska Agnieszka" w:date="2020-07-02T13:44:00Z"/>
              </w:rPr>
            </w:pPr>
          </w:p>
        </w:tc>
        <w:tc>
          <w:tcPr>
            <w:tcW w:w="2064" w:type="dxa"/>
          </w:tcPr>
          <w:p w14:paraId="76599E86" w14:textId="77777777" w:rsidR="00CE311D" w:rsidRPr="00CD5AB3" w:rsidRDefault="00CE311D" w:rsidP="002F2178">
            <w:pPr>
              <w:rPr>
                <w:ins w:id="1138" w:author="Osowska Agnieszka" w:date="2020-07-02T13:44:00Z"/>
              </w:rPr>
            </w:pPr>
            <w:ins w:id="1139" w:author="Osowska Agnieszka" w:date="2020-07-02T13:44:00Z">
              <w:r w:rsidRPr="00CD5AB3">
                <w:t>Należy podać wszelkie dodatkowe informacje dotyczące transportu, np. dane kolejnych przewoźników, informacje dotyczące kolejnych jednostek transportowych.</w:t>
              </w:r>
            </w:ins>
          </w:p>
        </w:tc>
        <w:tc>
          <w:tcPr>
            <w:tcW w:w="1050" w:type="dxa"/>
          </w:tcPr>
          <w:p w14:paraId="67236573" w14:textId="77777777" w:rsidR="00CE311D" w:rsidRPr="00CD5AB3" w:rsidRDefault="00CE311D" w:rsidP="002F2178">
            <w:pPr>
              <w:rPr>
                <w:ins w:id="1140" w:author="Osowska Agnieszka" w:date="2020-07-02T13:44:00Z"/>
              </w:rPr>
            </w:pPr>
          </w:p>
        </w:tc>
      </w:tr>
      <w:tr w:rsidR="00CE311D" w:rsidRPr="00CD5AB3" w14:paraId="34839440" w14:textId="77777777" w:rsidTr="00CE311D">
        <w:trPr>
          <w:cantSplit/>
          <w:ins w:id="1141" w:author="Osowska Agnieszka" w:date="2020-07-02T13:44:00Z"/>
        </w:trPr>
        <w:tc>
          <w:tcPr>
            <w:tcW w:w="759" w:type="dxa"/>
            <w:gridSpan w:val="3"/>
          </w:tcPr>
          <w:p w14:paraId="685F7575" w14:textId="77777777" w:rsidR="00CE311D" w:rsidRPr="00CD5AB3" w:rsidRDefault="00CE311D" w:rsidP="002F2178">
            <w:pPr>
              <w:rPr>
                <w:ins w:id="1142" w:author="Osowska Agnieszka" w:date="2020-07-02T13:44:00Z"/>
                <w:i/>
              </w:rPr>
            </w:pPr>
          </w:p>
        </w:tc>
        <w:tc>
          <w:tcPr>
            <w:tcW w:w="7538" w:type="dxa"/>
          </w:tcPr>
          <w:p w14:paraId="312A01EA" w14:textId="77777777" w:rsidR="00CE311D" w:rsidRPr="00CD5AB3" w:rsidRDefault="00CE311D" w:rsidP="002F2178">
            <w:pPr>
              <w:pStyle w:val="pqiTabBody"/>
              <w:rPr>
                <w:ins w:id="1143" w:author="Osowska Agnieszka" w:date="2020-07-02T13:44:00Z"/>
              </w:rPr>
            </w:pPr>
            <w:ins w:id="1144" w:author="Osowska Agnieszka" w:date="2020-07-02T13:44:00Z">
              <w:r w:rsidRPr="00CD5AB3">
                <w:t xml:space="preserve">JĘZYK ELEMENTU </w:t>
              </w:r>
            </w:ins>
          </w:p>
          <w:p w14:paraId="339843E0" w14:textId="77777777" w:rsidR="00CE311D" w:rsidRPr="00CD5AB3" w:rsidRDefault="00CE311D" w:rsidP="002F2178">
            <w:pPr>
              <w:rPr>
                <w:ins w:id="1145" w:author="Osowska Agnieszka" w:date="2020-07-02T13:44:00Z"/>
              </w:rPr>
            </w:pPr>
            <w:ins w:id="1146" w:author="Osowska Agnieszka" w:date="2020-07-02T13:44:00Z">
              <w:r w:rsidRPr="00CD5AB3">
                <w:rPr>
                  <w:rFonts w:ascii="Courier New" w:hAnsi="Courier New" w:cs="Courier New"/>
                  <w:noProof/>
                  <w:color w:val="0000FF"/>
                </w:rPr>
                <w:t>@language</w:t>
              </w:r>
            </w:ins>
          </w:p>
        </w:tc>
        <w:tc>
          <w:tcPr>
            <w:tcW w:w="475" w:type="dxa"/>
            <w:gridSpan w:val="2"/>
          </w:tcPr>
          <w:p w14:paraId="7370C85B" w14:textId="77777777" w:rsidR="00CE311D" w:rsidRPr="00CD5AB3" w:rsidRDefault="00CE311D" w:rsidP="002F2178">
            <w:pPr>
              <w:jc w:val="center"/>
              <w:rPr>
                <w:ins w:id="1147" w:author="Osowska Agnieszka" w:date="2020-07-02T13:44:00Z"/>
              </w:rPr>
            </w:pPr>
            <w:ins w:id="1148" w:author="Osowska Agnieszka" w:date="2020-07-02T13:44:00Z">
              <w:r w:rsidRPr="00CD5AB3">
                <w:t>D</w:t>
              </w:r>
            </w:ins>
          </w:p>
        </w:tc>
        <w:tc>
          <w:tcPr>
            <w:tcW w:w="1658" w:type="dxa"/>
          </w:tcPr>
          <w:p w14:paraId="48C33F0C" w14:textId="77777777" w:rsidR="00CE311D" w:rsidRDefault="00CE311D" w:rsidP="002F2178">
            <w:pPr>
              <w:rPr>
                <w:ins w:id="1149" w:author="Osowska Agnieszka" w:date="2020-07-02T13:44:00Z"/>
              </w:rPr>
            </w:pPr>
            <w:ins w:id="1150" w:author="Osowska Agnieszka" w:date="2020-07-02T13:44:00Z">
              <w:r w:rsidRPr="00CD5AB3">
                <w:t>„R”, jeżeli stosuje się pole tekstowe 11e.</w:t>
              </w:r>
            </w:ins>
          </w:p>
        </w:tc>
        <w:tc>
          <w:tcPr>
            <w:tcW w:w="2064" w:type="dxa"/>
          </w:tcPr>
          <w:p w14:paraId="05569019" w14:textId="77777777" w:rsidR="00CE311D" w:rsidRPr="00CD5AB3" w:rsidRDefault="00CE311D" w:rsidP="002F2178">
            <w:pPr>
              <w:pStyle w:val="pqiTabBody"/>
              <w:rPr>
                <w:ins w:id="1151" w:author="Osowska Agnieszka" w:date="2020-07-02T13:44:00Z"/>
              </w:rPr>
            </w:pPr>
            <w:ins w:id="1152" w:author="Osowska Agnieszka" w:date="2020-07-02T13:44:00Z">
              <w:r w:rsidRPr="00CD5AB3">
                <w:t>Atrybut.</w:t>
              </w:r>
            </w:ins>
          </w:p>
          <w:p w14:paraId="64E2AF4D" w14:textId="77777777" w:rsidR="00CE311D" w:rsidRPr="00CD5AB3" w:rsidRDefault="00CE311D" w:rsidP="002F2178">
            <w:pPr>
              <w:rPr>
                <w:ins w:id="1153" w:author="Osowska Agnieszka" w:date="2020-07-02T13:44:00Z"/>
              </w:rPr>
            </w:pPr>
            <w:ins w:id="1154" w:author="Osowska Agnieszka" w:date="2020-07-02T13:44:00Z">
              <w:r w:rsidRPr="00CD5AB3">
                <w:t>Wartość ze słownika „Kody języka (Language codes)”.</w:t>
              </w:r>
            </w:ins>
          </w:p>
        </w:tc>
        <w:tc>
          <w:tcPr>
            <w:tcW w:w="1050" w:type="dxa"/>
          </w:tcPr>
          <w:p w14:paraId="676BFADB" w14:textId="77777777" w:rsidR="00CE311D" w:rsidRPr="00CD5AB3" w:rsidRDefault="00CE311D" w:rsidP="002F2178">
            <w:pPr>
              <w:rPr>
                <w:ins w:id="1155" w:author="Osowska Agnieszka" w:date="2020-07-02T13:44:00Z"/>
              </w:rPr>
            </w:pPr>
            <w:ins w:id="1156" w:author="Osowska Agnieszka" w:date="2020-07-02T13:44:00Z">
              <w:r w:rsidRPr="00CD5AB3">
                <w:t>a2</w:t>
              </w:r>
            </w:ins>
          </w:p>
        </w:tc>
      </w:tr>
    </w:tbl>
    <w:p w14:paraId="24D566B3" w14:textId="77777777" w:rsidR="00CE311D" w:rsidRPr="00CE311D" w:rsidRDefault="00CE311D" w:rsidP="00CE311D">
      <w:pPr>
        <w:pStyle w:val="pqiText"/>
        <w:rPr>
          <w:ins w:id="1157" w:author="Osowska Agnieszka" w:date="2020-07-02T13:42:00Z"/>
        </w:rPr>
      </w:pPr>
    </w:p>
    <w:p w14:paraId="10A323D5" w14:textId="77777777" w:rsidR="00C87C29" w:rsidRPr="00CD5AB3" w:rsidRDefault="00C87C29" w:rsidP="0036110C">
      <w:pPr>
        <w:pStyle w:val="pqiChpHeadNum2"/>
        <w:pageBreakBefore/>
      </w:pPr>
      <w:bookmarkStart w:id="1158" w:name="_Toc44917096"/>
      <w:r w:rsidRPr="00CD5AB3">
        <w:lastRenderedPageBreak/>
        <w:t>DD</w:t>
      </w:r>
      <w:r w:rsidR="00C11AAF" w:rsidRPr="00CD5AB3">
        <w:t xml:space="preserve">815 – </w:t>
      </w:r>
      <w:bookmarkStart w:id="1159" w:name="_Toc379453964"/>
      <w:bookmarkEnd w:id="497"/>
      <w:r w:rsidRPr="00CD5AB3">
        <w:t>Projekt e-DD</w:t>
      </w:r>
      <w:bookmarkEnd w:id="498"/>
      <w:bookmarkEnd w:id="499"/>
      <w:bookmarkEnd w:id="1158"/>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1"/>
        <w:gridCol w:w="6"/>
        <w:gridCol w:w="16"/>
        <w:gridCol w:w="18"/>
        <w:gridCol w:w="329"/>
        <w:gridCol w:w="47"/>
        <w:gridCol w:w="15"/>
        <w:gridCol w:w="4388"/>
        <w:gridCol w:w="6"/>
        <w:gridCol w:w="420"/>
        <w:gridCol w:w="6"/>
        <w:gridCol w:w="2125"/>
        <w:gridCol w:w="4537"/>
        <w:gridCol w:w="855"/>
      </w:tblGrid>
      <w:tr w:rsidR="00C87C29" w:rsidRPr="00CD5AB3" w14:paraId="470C1388" w14:textId="77777777" w:rsidTr="00E62AD5">
        <w:trPr>
          <w:tblHeader/>
        </w:trPr>
        <w:tc>
          <w:tcPr>
            <w:tcW w:w="370"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427" w:type="dxa"/>
            <w:gridSpan w:val="6"/>
            <w:shd w:val="clear" w:color="auto" w:fill="F3F3F3"/>
            <w:vAlign w:val="center"/>
          </w:tcPr>
          <w:p w14:paraId="3AAA22DD" w14:textId="77777777" w:rsidR="00C87C29" w:rsidRPr="00CD5AB3" w:rsidRDefault="00C87C29" w:rsidP="006427AF">
            <w:pPr>
              <w:pStyle w:val="pqiTabBody"/>
            </w:pPr>
            <w:r w:rsidRPr="00CD5AB3">
              <w:t>B</w:t>
            </w:r>
          </w:p>
        </w:tc>
        <w:tc>
          <w:tcPr>
            <w:tcW w:w="4409"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2"/>
            <w:shd w:val="clear" w:color="auto" w:fill="F3F3F3"/>
            <w:vAlign w:val="center"/>
          </w:tcPr>
          <w:p w14:paraId="57D5D531" w14:textId="77777777" w:rsidR="00C87C29" w:rsidRPr="00CD5AB3" w:rsidRDefault="00C87C29" w:rsidP="006427AF">
            <w:pPr>
              <w:pStyle w:val="pqiTabBody"/>
            </w:pPr>
            <w:r w:rsidRPr="00CD5AB3">
              <w:t>D</w:t>
            </w:r>
          </w:p>
        </w:tc>
        <w:tc>
          <w:tcPr>
            <w:tcW w:w="2125" w:type="dxa"/>
            <w:shd w:val="clear" w:color="auto" w:fill="F3F3F3"/>
            <w:vAlign w:val="center"/>
          </w:tcPr>
          <w:p w14:paraId="416090B1" w14:textId="77777777" w:rsidR="00C87C29" w:rsidRPr="00CD5AB3" w:rsidRDefault="00C87C29" w:rsidP="006427AF">
            <w:pPr>
              <w:pStyle w:val="pqiTabBody"/>
            </w:pPr>
            <w:r w:rsidRPr="00CD5AB3">
              <w:t>E</w:t>
            </w:r>
          </w:p>
        </w:tc>
        <w:tc>
          <w:tcPr>
            <w:tcW w:w="4537" w:type="dxa"/>
            <w:shd w:val="clear" w:color="auto" w:fill="F3F3F3"/>
            <w:vAlign w:val="center"/>
          </w:tcPr>
          <w:p w14:paraId="309BB29D" w14:textId="77777777" w:rsidR="00C87C29" w:rsidRPr="00CD5AB3" w:rsidRDefault="00C87C29" w:rsidP="006427AF">
            <w:pPr>
              <w:pStyle w:val="pqiTabBody"/>
            </w:pPr>
            <w:r w:rsidRPr="00CD5AB3">
              <w:t>F</w:t>
            </w:r>
          </w:p>
        </w:tc>
        <w:tc>
          <w:tcPr>
            <w:tcW w:w="855" w:type="dxa"/>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E62AD5">
        <w:tc>
          <w:tcPr>
            <w:tcW w:w="13149" w:type="dxa"/>
            <w:gridSpan w:val="16"/>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E62AD5">
        <w:tc>
          <w:tcPr>
            <w:tcW w:w="797" w:type="dxa"/>
            <w:gridSpan w:val="8"/>
          </w:tcPr>
          <w:p w14:paraId="647F163E" w14:textId="77777777" w:rsidR="00C87C29" w:rsidRPr="00CD5AB3" w:rsidRDefault="00C87C29" w:rsidP="006427AF">
            <w:pPr>
              <w:pStyle w:val="pqiTabBody"/>
              <w:rPr>
                <w:b/>
                <w:i/>
              </w:rPr>
            </w:pPr>
          </w:p>
        </w:tc>
        <w:tc>
          <w:tcPr>
            <w:tcW w:w="4409"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26" w:type="dxa"/>
            <w:gridSpan w:val="2"/>
          </w:tcPr>
          <w:p w14:paraId="19108A79" w14:textId="77777777" w:rsidR="00C87C29" w:rsidRPr="00CD5AB3" w:rsidRDefault="00C87C29" w:rsidP="006427AF">
            <w:pPr>
              <w:pStyle w:val="pqiTabBody"/>
              <w:rPr>
                <w:b/>
              </w:rPr>
            </w:pPr>
            <w:r w:rsidRPr="00CD5AB3">
              <w:rPr>
                <w:b/>
              </w:rPr>
              <w:t>R</w:t>
            </w:r>
          </w:p>
        </w:tc>
        <w:tc>
          <w:tcPr>
            <w:tcW w:w="2125" w:type="dxa"/>
          </w:tcPr>
          <w:p w14:paraId="2A9CF1D1" w14:textId="77777777" w:rsidR="00C87C29" w:rsidRPr="00CD5AB3" w:rsidRDefault="00C87C29" w:rsidP="006427AF">
            <w:pPr>
              <w:pStyle w:val="pqiTabBody"/>
              <w:rPr>
                <w:b/>
              </w:rPr>
            </w:pPr>
          </w:p>
        </w:tc>
        <w:tc>
          <w:tcPr>
            <w:tcW w:w="4537" w:type="dxa"/>
          </w:tcPr>
          <w:p w14:paraId="61F598B2" w14:textId="77777777" w:rsidR="00C87C29" w:rsidRPr="00CD5AB3" w:rsidRDefault="00C87C29" w:rsidP="006427AF">
            <w:pPr>
              <w:pStyle w:val="pqiTabBody"/>
              <w:rPr>
                <w:b/>
              </w:rPr>
            </w:pPr>
          </w:p>
        </w:tc>
        <w:tc>
          <w:tcPr>
            <w:tcW w:w="855" w:type="dxa"/>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E62AD5">
        <w:tc>
          <w:tcPr>
            <w:tcW w:w="13149" w:type="dxa"/>
            <w:gridSpan w:val="16"/>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C87C29" w:rsidRPr="00CD5AB3" w14:paraId="0B9B01B0" w14:textId="77777777" w:rsidTr="00E62AD5">
        <w:tc>
          <w:tcPr>
            <w:tcW w:w="797" w:type="dxa"/>
            <w:gridSpan w:val="8"/>
          </w:tcPr>
          <w:p w14:paraId="4A141147" w14:textId="77777777" w:rsidR="00C87C29" w:rsidRPr="00CD5AB3" w:rsidRDefault="00C87C29" w:rsidP="006427AF">
            <w:pPr>
              <w:pStyle w:val="pqiTabHead"/>
            </w:pPr>
            <w:r w:rsidRPr="00CD5AB3">
              <w:t>1</w:t>
            </w:r>
          </w:p>
        </w:tc>
        <w:tc>
          <w:tcPr>
            <w:tcW w:w="4409"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2"/>
          </w:tcPr>
          <w:p w14:paraId="1CC010FB" w14:textId="77777777" w:rsidR="00C87C29" w:rsidRPr="00CD5AB3" w:rsidRDefault="00C87C29" w:rsidP="006427AF">
            <w:pPr>
              <w:pStyle w:val="pqiTabHead"/>
            </w:pPr>
            <w:r w:rsidRPr="00CD5AB3">
              <w:t>R</w:t>
            </w:r>
          </w:p>
        </w:tc>
        <w:tc>
          <w:tcPr>
            <w:tcW w:w="2125" w:type="dxa"/>
          </w:tcPr>
          <w:p w14:paraId="0F583079" w14:textId="77777777" w:rsidR="00C87C29" w:rsidRPr="00CD5AB3" w:rsidRDefault="00C87C29" w:rsidP="006427AF">
            <w:pPr>
              <w:pStyle w:val="pqiTabHead"/>
            </w:pPr>
          </w:p>
        </w:tc>
        <w:tc>
          <w:tcPr>
            <w:tcW w:w="4537" w:type="dxa"/>
          </w:tcPr>
          <w:p w14:paraId="454849C7" w14:textId="77777777" w:rsidR="00C87C29" w:rsidRPr="00CD5AB3" w:rsidRDefault="00C87C29" w:rsidP="006427AF">
            <w:pPr>
              <w:pStyle w:val="pqiTabHead"/>
            </w:pPr>
          </w:p>
        </w:tc>
        <w:tc>
          <w:tcPr>
            <w:tcW w:w="855" w:type="dxa"/>
          </w:tcPr>
          <w:p w14:paraId="01433D80" w14:textId="77777777" w:rsidR="00C87C29" w:rsidRPr="00CD5AB3" w:rsidRDefault="00C87C29" w:rsidP="006427AF">
            <w:pPr>
              <w:pStyle w:val="pqiTabHead"/>
            </w:pPr>
            <w:r w:rsidRPr="00CD5AB3">
              <w:t>1x</w:t>
            </w:r>
          </w:p>
        </w:tc>
      </w:tr>
      <w:tr w:rsidR="00C87C29" w:rsidRPr="00CD5AB3" w14:paraId="668EA591" w14:textId="77777777" w:rsidTr="00E62AD5">
        <w:tc>
          <w:tcPr>
            <w:tcW w:w="370" w:type="dxa"/>
            <w:gridSpan w:val="2"/>
          </w:tcPr>
          <w:p w14:paraId="549C7A87" w14:textId="77777777" w:rsidR="00C87C29" w:rsidRPr="00CD5AB3" w:rsidRDefault="00C87C29" w:rsidP="006427AF">
            <w:pPr>
              <w:pStyle w:val="pqiTabBody"/>
              <w:rPr>
                <w:b/>
              </w:rPr>
            </w:pPr>
          </w:p>
        </w:tc>
        <w:tc>
          <w:tcPr>
            <w:tcW w:w="427" w:type="dxa"/>
            <w:gridSpan w:val="6"/>
          </w:tcPr>
          <w:p w14:paraId="12157E3A" w14:textId="77777777" w:rsidR="00C87C29" w:rsidRPr="00CD5AB3" w:rsidRDefault="00C87C29" w:rsidP="006427AF">
            <w:pPr>
              <w:pStyle w:val="pqiTabBody"/>
              <w:rPr>
                <w:i/>
              </w:rPr>
            </w:pPr>
            <w:r w:rsidRPr="00CD5AB3">
              <w:rPr>
                <w:i/>
              </w:rPr>
              <w:t>a</w:t>
            </w:r>
          </w:p>
        </w:tc>
        <w:tc>
          <w:tcPr>
            <w:tcW w:w="4409"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2"/>
          </w:tcPr>
          <w:p w14:paraId="47BD9A1F" w14:textId="77777777" w:rsidR="00C87C29" w:rsidRPr="00CD5AB3" w:rsidRDefault="00C87C29" w:rsidP="006427AF">
            <w:pPr>
              <w:pStyle w:val="pqiTabBody"/>
            </w:pPr>
            <w:r w:rsidRPr="00CD5AB3">
              <w:t>R</w:t>
            </w:r>
          </w:p>
        </w:tc>
        <w:tc>
          <w:tcPr>
            <w:tcW w:w="2125" w:type="dxa"/>
          </w:tcPr>
          <w:p w14:paraId="4FCE72C0" w14:textId="77777777" w:rsidR="00C87C29" w:rsidRPr="00CD5AB3" w:rsidRDefault="00C87C29" w:rsidP="006427AF">
            <w:pPr>
              <w:pStyle w:val="pqiTabBody"/>
            </w:pPr>
          </w:p>
        </w:tc>
        <w:tc>
          <w:tcPr>
            <w:tcW w:w="4537" w:type="dxa"/>
          </w:tcPr>
          <w:p w14:paraId="3E150146" w14:textId="77777777" w:rsidR="00C87C29" w:rsidRPr="00CD5AB3" w:rsidRDefault="00C87C29" w:rsidP="006427AF">
            <w:pPr>
              <w:rPr>
                <w:lang w:eastAsia="en-GB"/>
              </w:rPr>
            </w:pPr>
          </w:p>
        </w:tc>
        <w:tc>
          <w:tcPr>
            <w:tcW w:w="855" w:type="dxa"/>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E62AD5">
        <w:tc>
          <w:tcPr>
            <w:tcW w:w="370" w:type="dxa"/>
            <w:gridSpan w:val="2"/>
          </w:tcPr>
          <w:p w14:paraId="09729D0C" w14:textId="77777777" w:rsidR="00C87C29" w:rsidRPr="00CD5AB3" w:rsidRDefault="00C87C29" w:rsidP="006427AF">
            <w:pPr>
              <w:pStyle w:val="pqiTabBody"/>
              <w:rPr>
                <w:b/>
              </w:rPr>
            </w:pPr>
          </w:p>
        </w:tc>
        <w:tc>
          <w:tcPr>
            <w:tcW w:w="427" w:type="dxa"/>
            <w:gridSpan w:val="6"/>
          </w:tcPr>
          <w:p w14:paraId="0CFF8205" w14:textId="77777777" w:rsidR="00C87C29" w:rsidRPr="00CD5AB3" w:rsidRDefault="006A500A" w:rsidP="006427AF">
            <w:pPr>
              <w:pStyle w:val="pqiTabBody"/>
              <w:rPr>
                <w:i/>
              </w:rPr>
            </w:pPr>
            <w:r w:rsidRPr="00CD5AB3">
              <w:rPr>
                <w:i/>
              </w:rPr>
              <w:t>b</w:t>
            </w:r>
          </w:p>
        </w:tc>
        <w:tc>
          <w:tcPr>
            <w:tcW w:w="4409"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2"/>
          </w:tcPr>
          <w:p w14:paraId="5E539554" w14:textId="77777777" w:rsidR="00C87C29" w:rsidRPr="00CD5AB3" w:rsidRDefault="00C87C29" w:rsidP="006427AF">
            <w:pPr>
              <w:pStyle w:val="pqiTabBody"/>
            </w:pPr>
            <w:r w:rsidRPr="00CD5AB3">
              <w:t>O</w:t>
            </w:r>
          </w:p>
        </w:tc>
        <w:tc>
          <w:tcPr>
            <w:tcW w:w="2125" w:type="dxa"/>
          </w:tcPr>
          <w:p w14:paraId="479490D4" w14:textId="77777777" w:rsidR="00C87C29" w:rsidRPr="00CD5AB3" w:rsidRDefault="00C87C29" w:rsidP="006427AF">
            <w:pPr>
              <w:pStyle w:val="pqiTabBody"/>
            </w:pPr>
          </w:p>
        </w:tc>
        <w:tc>
          <w:tcPr>
            <w:tcW w:w="4537" w:type="dxa"/>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tcPr>
          <w:p w14:paraId="28B665C7" w14:textId="77777777" w:rsidR="00C87C29" w:rsidRPr="00CD5AB3" w:rsidRDefault="00C87C29" w:rsidP="006427AF">
            <w:pPr>
              <w:pStyle w:val="pqiTabBody"/>
            </w:pPr>
            <w:r w:rsidRPr="00CD5AB3">
              <w:t>n1</w:t>
            </w:r>
          </w:p>
        </w:tc>
      </w:tr>
      <w:tr w:rsidR="00C87C29" w:rsidRPr="00CD5AB3" w14:paraId="2F27B778" w14:textId="77777777" w:rsidTr="00E62AD5">
        <w:tc>
          <w:tcPr>
            <w:tcW w:w="370" w:type="dxa"/>
            <w:gridSpan w:val="2"/>
          </w:tcPr>
          <w:p w14:paraId="4859C49D" w14:textId="77777777" w:rsidR="00C87C29" w:rsidRPr="00CD5AB3" w:rsidRDefault="00C87C29" w:rsidP="006427AF">
            <w:pPr>
              <w:pStyle w:val="pqiTabBody"/>
              <w:rPr>
                <w:b/>
              </w:rPr>
            </w:pPr>
          </w:p>
        </w:tc>
        <w:tc>
          <w:tcPr>
            <w:tcW w:w="427" w:type="dxa"/>
            <w:gridSpan w:val="6"/>
          </w:tcPr>
          <w:p w14:paraId="36D88597" w14:textId="77777777" w:rsidR="00C87C29" w:rsidRPr="00CD5AB3" w:rsidRDefault="006A500A" w:rsidP="006427AF">
            <w:pPr>
              <w:pStyle w:val="pqiTabBody"/>
              <w:rPr>
                <w:i/>
              </w:rPr>
            </w:pPr>
            <w:r w:rsidRPr="00CD5AB3">
              <w:rPr>
                <w:i/>
              </w:rPr>
              <w:t>c</w:t>
            </w:r>
          </w:p>
        </w:tc>
        <w:tc>
          <w:tcPr>
            <w:tcW w:w="4409"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2"/>
          </w:tcPr>
          <w:p w14:paraId="30873A9D" w14:textId="5268EC61" w:rsidR="00C87C29" w:rsidRPr="00CD5AB3" w:rsidRDefault="00E11D3D" w:rsidP="006427AF">
            <w:pPr>
              <w:pStyle w:val="pqiTabBody"/>
            </w:pPr>
            <w:r>
              <w:t>R</w:t>
            </w:r>
          </w:p>
        </w:tc>
        <w:tc>
          <w:tcPr>
            <w:tcW w:w="2125" w:type="dxa"/>
          </w:tcPr>
          <w:p w14:paraId="4EE05A4C" w14:textId="77777777" w:rsidR="00C87C29" w:rsidRPr="00CD5AB3" w:rsidRDefault="00C87C29" w:rsidP="006427AF">
            <w:pPr>
              <w:pStyle w:val="pqiTabBody"/>
            </w:pPr>
          </w:p>
        </w:tc>
        <w:tc>
          <w:tcPr>
            <w:tcW w:w="4537" w:type="dxa"/>
          </w:tcPr>
          <w:p w14:paraId="6F492261" w14:textId="77777777" w:rsidR="00823AAA" w:rsidRPr="00CD5AB3" w:rsidRDefault="00823AAA" w:rsidP="00823AAA">
            <w:pPr>
              <w:rPr>
                <w:lang w:eastAsia="en-GB"/>
              </w:rPr>
            </w:pPr>
            <w:r w:rsidRPr="00CD5AB3">
              <w:rPr>
                <w:lang w:eastAsia="en-GB"/>
              </w:rPr>
              <w:t>Wartości ze słownika ExciseDutyRate</w:t>
            </w:r>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tcPr>
          <w:p w14:paraId="43C6729D" w14:textId="77777777" w:rsidR="00C87C29" w:rsidRPr="00CD5AB3" w:rsidRDefault="00C87C29" w:rsidP="006427AF">
            <w:pPr>
              <w:pStyle w:val="pqiTabBody"/>
            </w:pPr>
            <w:r w:rsidRPr="00CD5AB3">
              <w:t>n1</w:t>
            </w:r>
          </w:p>
        </w:tc>
      </w:tr>
      <w:tr w:rsidR="00C87C29" w:rsidRPr="00CD5AB3" w14:paraId="4D55A9E2" w14:textId="77777777" w:rsidTr="00E62AD5">
        <w:tc>
          <w:tcPr>
            <w:tcW w:w="370" w:type="dxa"/>
            <w:gridSpan w:val="2"/>
          </w:tcPr>
          <w:p w14:paraId="21B6468B" w14:textId="77777777" w:rsidR="00C87C29" w:rsidRPr="00CD5AB3" w:rsidRDefault="00C87C29" w:rsidP="006427AF">
            <w:pPr>
              <w:pStyle w:val="pqiTabBody"/>
              <w:rPr>
                <w:b/>
              </w:rPr>
            </w:pPr>
          </w:p>
        </w:tc>
        <w:tc>
          <w:tcPr>
            <w:tcW w:w="427" w:type="dxa"/>
            <w:gridSpan w:val="6"/>
          </w:tcPr>
          <w:p w14:paraId="68BD1511" w14:textId="77777777" w:rsidR="00C87C29" w:rsidRPr="00CD5AB3" w:rsidRDefault="006A500A" w:rsidP="006427AF">
            <w:pPr>
              <w:pStyle w:val="pqiTabBody"/>
              <w:rPr>
                <w:i/>
              </w:rPr>
            </w:pPr>
            <w:r w:rsidRPr="00CD5AB3">
              <w:rPr>
                <w:i/>
              </w:rPr>
              <w:t>d</w:t>
            </w:r>
          </w:p>
        </w:tc>
        <w:tc>
          <w:tcPr>
            <w:tcW w:w="4409"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42F9959D" w14:textId="77777777" w:rsidR="00C87C29" w:rsidRPr="00CD5AB3" w:rsidRDefault="00C87C29" w:rsidP="006427AF">
            <w:pPr>
              <w:pStyle w:val="pqiTabBody"/>
            </w:pPr>
            <w:r w:rsidRPr="00CD5AB3">
              <w:t>D</w:t>
            </w:r>
          </w:p>
        </w:tc>
        <w:tc>
          <w:tcPr>
            <w:tcW w:w="2125" w:type="dxa"/>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dorejestrowuje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dorejestrowuje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34262E20"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 xml:space="preserve">żeglugowych o kodach CN </w:t>
            </w:r>
            <w:r w:rsidRPr="00BF169E">
              <w:rPr>
                <w:rFonts w:cs="Arial"/>
                <w:color w:val="000000"/>
                <w:szCs w:val="20"/>
              </w:rPr>
              <w:t>CN 27101943,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ins w:id="1160" w:author="Jurkowska Monika" w:date="2020-11-23T23:47:00Z">
              <w:r w:rsidR="0001770D">
                <w:rPr>
                  <w:rFonts w:cs="Arial"/>
                  <w:color w:val="000000"/>
                  <w:szCs w:val="20"/>
                </w:rPr>
                <w:t xml:space="preserve"> lub dotyczy wyrobów węglowych i tryb dostawy ma wartość – „3”</w:t>
              </w:r>
            </w:ins>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7" w:type="dxa"/>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E62AD5">
        <w:tc>
          <w:tcPr>
            <w:tcW w:w="370" w:type="dxa"/>
            <w:gridSpan w:val="2"/>
          </w:tcPr>
          <w:p w14:paraId="6A6320E9" w14:textId="77777777" w:rsidR="00C87C29" w:rsidRPr="00CD5AB3" w:rsidRDefault="00C87C29" w:rsidP="006427AF">
            <w:pPr>
              <w:pStyle w:val="pqiTabBody"/>
              <w:rPr>
                <w:b/>
              </w:rPr>
            </w:pPr>
          </w:p>
        </w:tc>
        <w:tc>
          <w:tcPr>
            <w:tcW w:w="427" w:type="dxa"/>
            <w:gridSpan w:val="6"/>
          </w:tcPr>
          <w:p w14:paraId="77F2745E" w14:textId="77777777" w:rsidR="00C87C29" w:rsidRPr="00CD5AB3" w:rsidRDefault="006E0541" w:rsidP="006427AF">
            <w:pPr>
              <w:pStyle w:val="pqiTabBody"/>
              <w:rPr>
                <w:i/>
              </w:rPr>
            </w:pPr>
            <w:r w:rsidRPr="00CD5AB3">
              <w:rPr>
                <w:i/>
              </w:rPr>
              <w:t>e</w:t>
            </w:r>
          </w:p>
        </w:tc>
        <w:tc>
          <w:tcPr>
            <w:tcW w:w="4409"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2"/>
          </w:tcPr>
          <w:p w14:paraId="69D63CBF" w14:textId="62C10428" w:rsidR="00C87C29" w:rsidRPr="00CD5AB3" w:rsidRDefault="00D95E73" w:rsidP="006427AF">
            <w:pPr>
              <w:pStyle w:val="pqiTabBody"/>
            </w:pPr>
            <w:r>
              <w:t>R</w:t>
            </w:r>
          </w:p>
        </w:tc>
        <w:tc>
          <w:tcPr>
            <w:tcW w:w="2125" w:type="dxa"/>
          </w:tcPr>
          <w:p w14:paraId="5AE569F0" w14:textId="77777777" w:rsidR="00C87C29" w:rsidRPr="00CD5AB3" w:rsidRDefault="00C87C29" w:rsidP="006427AF">
            <w:pPr>
              <w:pStyle w:val="pqiTabBody"/>
            </w:pPr>
          </w:p>
        </w:tc>
        <w:tc>
          <w:tcPr>
            <w:tcW w:w="4537" w:type="dxa"/>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530067D6" w14:textId="77777777" w:rsidR="00C87C29" w:rsidRPr="00CD5AB3" w:rsidRDefault="00C87C29" w:rsidP="006427AF">
            <w:pPr>
              <w:pStyle w:val="pqiTabBody"/>
            </w:pPr>
            <w:r w:rsidRPr="00CD5AB3">
              <w:t>an..35</w:t>
            </w:r>
          </w:p>
        </w:tc>
      </w:tr>
      <w:tr w:rsidR="0020132B" w:rsidRPr="00CD5AB3" w14:paraId="05B78B67" w14:textId="77777777" w:rsidTr="00E62AD5">
        <w:trPr>
          <w:cantSplit/>
        </w:trPr>
        <w:tc>
          <w:tcPr>
            <w:tcW w:w="387" w:type="dxa"/>
            <w:gridSpan w:val="4"/>
          </w:tcPr>
          <w:p w14:paraId="1AB1BBEE" w14:textId="77777777" w:rsidR="0020132B" w:rsidRPr="00CD5AB3" w:rsidRDefault="0020132B" w:rsidP="0038753A">
            <w:pPr>
              <w:rPr>
                <w:b/>
              </w:rPr>
            </w:pPr>
          </w:p>
        </w:tc>
        <w:tc>
          <w:tcPr>
            <w:tcW w:w="425" w:type="dxa"/>
            <w:gridSpan w:val="5"/>
          </w:tcPr>
          <w:p w14:paraId="2F834FB6" w14:textId="548AD2BB" w:rsidR="0020132B" w:rsidRPr="00CD5AB3" w:rsidRDefault="0020132B" w:rsidP="0038753A">
            <w:pPr>
              <w:rPr>
                <w:i/>
              </w:rPr>
            </w:pPr>
            <w:r w:rsidRPr="00CD5AB3">
              <w:rPr>
                <w:i/>
              </w:rPr>
              <w:t>f</w:t>
            </w:r>
          </w:p>
        </w:tc>
        <w:tc>
          <w:tcPr>
            <w:tcW w:w="4388" w:type="dxa"/>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2"/>
          </w:tcPr>
          <w:p w14:paraId="7BB0D3C9" w14:textId="77777777" w:rsidR="0020132B" w:rsidRPr="00CD5AB3" w:rsidRDefault="0020132B" w:rsidP="0038753A">
            <w:pPr>
              <w:jc w:val="center"/>
            </w:pPr>
            <w:r w:rsidRPr="00CD5AB3">
              <w:t>R</w:t>
            </w:r>
          </w:p>
        </w:tc>
        <w:tc>
          <w:tcPr>
            <w:tcW w:w="2131" w:type="dxa"/>
            <w:gridSpan w:val="2"/>
          </w:tcPr>
          <w:p w14:paraId="49B9CF4A" w14:textId="77777777" w:rsidR="0020132B" w:rsidRPr="00CD5AB3" w:rsidRDefault="0020132B" w:rsidP="0038753A"/>
        </w:tc>
        <w:tc>
          <w:tcPr>
            <w:tcW w:w="4537" w:type="dxa"/>
          </w:tcPr>
          <w:p w14:paraId="78521ABA" w14:textId="40DFCC35" w:rsidR="0020132B" w:rsidRPr="00CD5AB3" w:rsidRDefault="0020132B" w:rsidP="0038753A">
            <w:r w:rsidRPr="00CD5AB3">
              <w:t>Data wystawienie dokumentu wskazanego w elemencie 1e</w:t>
            </w:r>
          </w:p>
        </w:tc>
        <w:tc>
          <w:tcPr>
            <w:tcW w:w="855" w:type="dxa"/>
          </w:tcPr>
          <w:p w14:paraId="00D85167" w14:textId="77777777" w:rsidR="0020132B" w:rsidRPr="00CD5AB3" w:rsidRDefault="0020132B" w:rsidP="0038753A">
            <w:r w:rsidRPr="00CD5AB3">
              <w:t>date</w:t>
            </w:r>
          </w:p>
        </w:tc>
      </w:tr>
      <w:tr w:rsidR="00C87C29" w:rsidRPr="00CD5AB3" w14:paraId="49165CDB" w14:textId="77777777" w:rsidTr="00E62AD5">
        <w:tc>
          <w:tcPr>
            <w:tcW w:w="370" w:type="dxa"/>
            <w:gridSpan w:val="2"/>
          </w:tcPr>
          <w:p w14:paraId="787863DB" w14:textId="77777777" w:rsidR="00C87C29" w:rsidRPr="00CD5AB3" w:rsidRDefault="00C87C29" w:rsidP="006427AF">
            <w:pPr>
              <w:pStyle w:val="pqiTabBody"/>
              <w:rPr>
                <w:b/>
              </w:rPr>
            </w:pPr>
          </w:p>
        </w:tc>
        <w:tc>
          <w:tcPr>
            <w:tcW w:w="427" w:type="dxa"/>
            <w:gridSpan w:val="6"/>
          </w:tcPr>
          <w:p w14:paraId="3D9BB3DB" w14:textId="77777777" w:rsidR="00C87C29" w:rsidRPr="00CD5AB3" w:rsidRDefault="006E0541" w:rsidP="006427AF">
            <w:pPr>
              <w:pStyle w:val="pqiTabBody"/>
              <w:rPr>
                <w:i/>
              </w:rPr>
            </w:pPr>
            <w:r w:rsidRPr="00CD5AB3">
              <w:rPr>
                <w:i/>
              </w:rPr>
              <w:t>g</w:t>
            </w:r>
          </w:p>
        </w:tc>
        <w:tc>
          <w:tcPr>
            <w:tcW w:w="4409"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2"/>
          </w:tcPr>
          <w:p w14:paraId="439E16D6" w14:textId="77777777" w:rsidR="00C87C29" w:rsidRPr="00CD5AB3" w:rsidRDefault="00C87C29" w:rsidP="006427AF">
            <w:pPr>
              <w:pStyle w:val="pqiTabBody"/>
            </w:pPr>
            <w:r w:rsidRPr="00CD5AB3">
              <w:t>R</w:t>
            </w:r>
          </w:p>
        </w:tc>
        <w:tc>
          <w:tcPr>
            <w:tcW w:w="2125" w:type="dxa"/>
          </w:tcPr>
          <w:p w14:paraId="22DEF2F3" w14:textId="77777777" w:rsidR="00C87C29" w:rsidRPr="00CD5AB3" w:rsidRDefault="00C87C29" w:rsidP="006427AF">
            <w:pPr>
              <w:pStyle w:val="pqiTabBody"/>
            </w:pPr>
          </w:p>
        </w:tc>
        <w:tc>
          <w:tcPr>
            <w:tcW w:w="4537" w:type="dxa"/>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tcPr>
          <w:p w14:paraId="50D9A832" w14:textId="77777777" w:rsidR="00C87C29" w:rsidRPr="00CD5AB3" w:rsidRDefault="00C87C29" w:rsidP="006427AF">
            <w:pPr>
              <w:pStyle w:val="pqiTabBody"/>
            </w:pPr>
            <w:r w:rsidRPr="00CD5AB3">
              <w:t>date</w:t>
            </w:r>
          </w:p>
        </w:tc>
      </w:tr>
      <w:tr w:rsidR="00C87C29" w:rsidRPr="00CD5AB3" w14:paraId="19DEE13A" w14:textId="77777777" w:rsidTr="00E62AD5">
        <w:tc>
          <w:tcPr>
            <w:tcW w:w="370" w:type="dxa"/>
            <w:gridSpan w:val="2"/>
          </w:tcPr>
          <w:p w14:paraId="79F51D77" w14:textId="77777777" w:rsidR="00C87C29" w:rsidRPr="00CD5AB3" w:rsidRDefault="00C87C29" w:rsidP="006427AF">
            <w:pPr>
              <w:pStyle w:val="pqiTabBody"/>
              <w:rPr>
                <w:b/>
              </w:rPr>
            </w:pPr>
          </w:p>
        </w:tc>
        <w:tc>
          <w:tcPr>
            <w:tcW w:w="427" w:type="dxa"/>
            <w:gridSpan w:val="6"/>
          </w:tcPr>
          <w:p w14:paraId="4B784B40" w14:textId="77777777" w:rsidR="00C87C29" w:rsidRPr="00CD5AB3" w:rsidRDefault="006E0541" w:rsidP="006427AF">
            <w:pPr>
              <w:pStyle w:val="pqiTabBody"/>
              <w:rPr>
                <w:i/>
              </w:rPr>
            </w:pPr>
            <w:r w:rsidRPr="00CD5AB3">
              <w:rPr>
                <w:i/>
              </w:rPr>
              <w:t>h</w:t>
            </w:r>
          </w:p>
        </w:tc>
        <w:tc>
          <w:tcPr>
            <w:tcW w:w="4409"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2"/>
          </w:tcPr>
          <w:p w14:paraId="04C101C1" w14:textId="77777777" w:rsidR="00C87C29" w:rsidRPr="00CD5AB3" w:rsidRDefault="00C87C29" w:rsidP="006427AF">
            <w:pPr>
              <w:pStyle w:val="pqiTabBody"/>
            </w:pPr>
            <w:r w:rsidRPr="00CD5AB3">
              <w:t>O</w:t>
            </w:r>
          </w:p>
        </w:tc>
        <w:tc>
          <w:tcPr>
            <w:tcW w:w="2125" w:type="dxa"/>
          </w:tcPr>
          <w:p w14:paraId="7B6D020E" w14:textId="77777777" w:rsidR="00C87C29" w:rsidRPr="00CD5AB3" w:rsidRDefault="00C87C29" w:rsidP="006427AF">
            <w:pPr>
              <w:pStyle w:val="pqiTabBody"/>
            </w:pPr>
          </w:p>
        </w:tc>
        <w:tc>
          <w:tcPr>
            <w:tcW w:w="4537" w:type="dxa"/>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tcPr>
          <w:p w14:paraId="0E9F8C87" w14:textId="77777777" w:rsidR="00C87C29" w:rsidRPr="00CD5AB3" w:rsidRDefault="00C87C29" w:rsidP="006427AF">
            <w:pPr>
              <w:pStyle w:val="pqiTabBody"/>
            </w:pPr>
            <w:r w:rsidRPr="00CD5AB3">
              <w:t>time</w:t>
            </w:r>
          </w:p>
        </w:tc>
      </w:tr>
      <w:tr w:rsidR="00C87C29" w:rsidRPr="00CD5AB3" w14:paraId="07F02705" w14:textId="77777777" w:rsidTr="00E62AD5">
        <w:tc>
          <w:tcPr>
            <w:tcW w:w="370" w:type="dxa"/>
            <w:gridSpan w:val="2"/>
          </w:tcPr>
          <w:p w14:paraId="16731ACE" w14:textId="77777777" w:rsidR="00C87C29" w:rsidRPr="00CD5AB3" w:rsidRDefault="00C87C29" w:rsidP="006427AF">
            <w:pPr>
              <w:pStyle w:val="pqiTabBody"/>
              <w:rPr>
                <w:b/>
              </w:rPr>
            </w:pPr>
          </w:p>
        </w:tc>
        <w:tc>
          <w:tcPr>
            <w:tcW w:w="427" w:type="dxa"/>
            <w:gridSpan w:val="6"/>
          </w:tcPr>
          <w:p w14:paraId="58D8152B" w14:textId="77777777" w:rsidR="00C87C29" w:rsidRPr="00CD5AB3" w:rsidRDefault="006E0541" w:rsidP="006427AF">
            <w:pPr>
              <w:rPr>
                <w:i/>
              </w:rPr>
            </w:pPr>
            <w:r w:rsidRPr="00CD5AB3">
              <w:rPr>
                <w:i/>
              </w:rPr>
              <w:t>i</w:t>
            </w:r>
          </w:p>
        </w:tc>
        <w:tc>
          <w:tcPr>
            <w:tcW w:w="4409"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2"/>
          </w:tcPr>
          <w:p w14:paraId="09C64EF0" w14:textId="77777777" w:rsidR="00C87C29" w:rsidRPr="00CD5AB3" w:rsidRDefault="00C87C29" w:rsidP="006427AF">
            <w:pPr>
              <w:jc w:val="center"/>
            </w:pPr>
            <w:r w:rsidRPr="00CD5AB3">
              <w:t>R</w:t>
            </w:r>
          </w:p>
        </w:tc>
        <w:tc>
          <w:tcPr>
            <w:tcW w:w="2125" w:type="dxa"/>
          </w:tcPr>
          <w:p w14:paraId="17CF0DC7" w14:textId="77777777" w:rsidR="00C87C29" w:rsidRPr="00CD5AB3" w:rsidRDefault="00C87C29" w:rsidP="006427AF"/>
        </w:tc>
        <w:tc>
          <w:tcPr>
            <w:tcW w:w="4537" w:type="dxa"/>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tcPr>
          <w:p w14:paraId="3BCB7910" w14:textId="77777777" w:rsidR="00C87C29" w:rsidRPr="00CD5AB3" w:rsidRDefault="00C87C29" w:rsidP="006427AF">
            <w:r w:rsidRPr="00CD5AB3">
              <w:t>an3</w:t>
            </w:r>
          </w:p>
        </w:tc>
      </w:tr>
      <w:tr w:rsidR="00C87C29" w:rsidRPr="00CD5AB3" w14:paraId="5C48637F" w14:textId="77777777" w:rsidTr="00E62AD5">
        <w:tc>
          <w:tcPr>
            <w:tcW w:w="370" w:type="dxa"/>
            <w:gridSpan w:val="2"/>
          </w:tcPr>
          <w:p w14:paraId="231593E1" w14:textId="77777777" w:rsidR="00C87C29" w:rsidRPr="00CD5AB3" w:rsidRDefault="00C87C29" w:rsidP="006427AF">
            <w:pPr>
              <w:pStyle w:val="pqiTabBody"/>
              <w:rPr>
                <w:b/>
              </w:rPr>
            </w:pPr>
          </w:p>
        </w:tc>
        <w:tc>
          <w:tcPr>
            <w:tcW w:w="427" w:type="dxa"/>
            <w:gridSpan w:val="6"/>
          </w:tcPr>
          <w:p w14:paraId="0DD6E6E6" w14:textId="77777777" w:rsidR="00C87C29" w:rsidRPr="00CD5AB3" w:rsidRDefault="006E0541" w:rsidP="006427AF">
            <w:pPr>
              <w:pStyle w:val="pqiTabBody"/>
              <w:rPr>
                <w:i/>
              </w:rPr>
            </w:pPr>
            <w:r w:rsidRPr="00CD5AB3">
              <w:rPr>
                <w:i/>
              </w:rPr>
              <w:t>j</w:t>
            </w:r>
          </w:p>
        </w:tc>
        <w:tc>
          <w:tcPr>
            <w:tcW w:w="4409" w:type="dxa"/>
            <w:gridSpan w:val="3"/>
          </w:tcPr>
          <w:p w14:paraId="0864B5F6" w14:textId="77777777" w:rsidR="00C87C29" w:rsidRPr="00CD5AB3" w:rsidRDefault="00C87C29" w:rsidP="006427AF">
            <w:pPr>
              <w:pStyle w:val="pqiTabBody"/>
            </w:pPr>
            <w:r w:rsidRPr="00CD5AB3">
              <w:t>Znacznik trybu zamknięcia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5535C6A3" w14:textId="77777777" w:rsidR="00C87C29" w:rsidRPr="00CD5AB3" w:rsidRDefault="00C87C29" w:rsidP="006427AF">
            <w:pPr>
              <w:pStyle w:val="pqiTabBody"/>
            </w:pPr>
            <w:r w:rsidRPr="00CD5AB3">
              <w:t>R</w:t>
            </w:r>
          </w:p>
        </w:tc>
        <w:tc>
          <w:tcPr>
            <w:tcW w:w="2125" w:type="dxa"/>
          </w:tcPr>
          <w:p w14:paraId="0B124072" w14:textId="77777777" w:rsidR="00C87C29" w:rsidRPr="00CD5AB3" w:rsidRDefault="00C87C29" w:rsidP="006427AF">
            <w:pPr>
              <w:pStyle w:val="pqiTabBody"/>
            </w:pPr>
          </w:p>
        </w:tc>
        <w:tc>
          <w:tcPr>
            <w:tcW w:w="4537" w:type="dxa"/>
          </w:tcPr>
          <w:p w14:paraId="563F1819" w14:textId="77777777" w:rsidR="00C87C29" w:rsidRPr="00CD5AB3" w:rsidRDefault="00C87C29" w:rsidP="006427AF">
            <w:r w:rsidRPr="00CD5AB3">
              <w:t>Znacznik określający tryb, w jakim ma być dostarczony raport odbioru.</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lastRenderedPageBreak/>
              <w:t xml:space="preserve">1 = Zakończenie standardowe - raport odbioru wysyła </w:t>
            </w:r>
            <w:r w:rsidR="00D46974">
              <w:t>P</w:t>
            </w:r>
            <w:r w:rsidR="00D46974" w:rsidRPr="00CD5AB3">
              <w:t xml:space="preserve">odmiot </w:t>
            </w:r>
            <w:r w:rsidRPr="00CD5AB3">
              <w:t>odbierający</w:t>
            </w:r>
          </w:p>
          <w:p w14:paraId="65CA2136" w14:textId="499FD0E1" w:rsidR="00C87C29" w:rsidRPr="00CD5AB3" w:rsidRDefault="00C87C29" w:rsidP="006427AF">
            <w:r w:rsidRPr="00CD5AB3">
              <w:t xml:space="preserve">2 = </w:t>
            </w:r>
            <w:ins w:id="1161" w:author="Osowska Agnieszka" w:date="2020-07-06T08:11:00Z">
              <w:r w:rsidR="008120DB" w:rsidRPr="008120DB">
                <w:t>Zakończenie przez podmiot wysyłający przy użyciu raportu odbioru</w:t>
              </w:r>
            </w:ins>
            <w:del w:id="1162" w:author="Osowska Agnieszka" w:date="2020-07-06T08:11:00Z">
              <w:r w:rsidRPr="00CD5AB3" w:rsidDel="008120DB">
                <w:delText>Zakończenie dostawy przez</w:delText>
              </w:r>
              <w:r w:rsidR="009C69EF" w:rsidDel="008120DB">
                <w:delText xml:space="preserve"> sporządzenie raportu odbioru przez</w:delText>
              </w:r>
              <w:r w:rsidRPr="00CD5AB3" w:rsidDel="008120DB">
                <w:delText xml:space="preserve"> podmiot wysyłający w imieniu </w:delText>
              </w:r>
              <w:r w:rsidR="00D46974" w:rsidDel="008120DB">
                <w:delText>P</w:delText>
              </w:r>
              <w:r w:rsidR="00D46974" w:rsidRPr="00CD5AB3" w:rsidDel="008120DB">
                <w:delText xml:space="preserve">odmiotu </w:delText>
              </w:r>
              <w:r w:rsidRPr="00CD5AB3" w:rsidDel="008120DB">
                <w:delText>odbierającego</w:delText>
              </w:r>
            </w:del>
            <w:r w:rsidRPr="00CD5AB3">
              <w:t>.</w:t>
            </w:r>
          </w:p>
          <w:p w14:paraId="166914BF" w14:textId="11B7B94E" w:rsidR="00C87C29" w:rsidRPr="00CD5AB3" w:rsidRDefault="00C87C29" w:rsidP="006427AF">
            <w:r w:rsidRPr="00CD5AB3">
              <w:t xml:space="preserve">3 = </w:t>
            </w:r>
            <w:ins w:id="1163" w:author="Osowska Agnieszka" w:date="2020-07-06T08:11:00Z">
              <w:r w:rsidR="008120DB" w:rsidRPr="008120DB">
                <w:t>Zakończenie na podstawie deklaracji e-DD</w:t>
              </w:r>
            </w:ins>
            <w:del w:id="1164" w:author="Osowska Agnieszka" w:date="2020-07-06T08:11:00Z">
              <w:r w:rsidRPr="00CD5AB3" w:rsidDel="008120DB">
                <w:delText xml:space="preserve">Zakończenie na podstawie </w:delText>
              </w:r>
              <w:r w:rsidR="006E0541" w:rsidRPr="00CD5AB3" w:rsidDel="008120DB">
                <w:delText xml:space="preserve">dokumentu </w:delText>
              </w:r>
              <w:r w:rsidRPr="00CD5AB3" w:rsidDel="008120DB">
                <w:delText>e-DD bez wysyłania raportu odbioru</w:delText>
              </w:r>
            </w:del>
            <w:r w:rsidRPr="00CD5AB3">
              <w:t>.</w:t>
            </w:r>
            <w:ins w:id="1165" w:author="Jurkowska Monika" w:date="2020-11-23T23:50:00Z">
              <w:r w:rsidR="00C718DA" w:rsidRPr="00CD5AB3">
                <w:t xml:space="preserve"> </w:t>
              </w:r>
              <w:r w:rsidR="00C718DA" w:rsidRPr="00CD5AB3">
                <w:t xml:space="preserve">bez wysyłania raportu odbioru (Ten przypadek będzie dotyczył </w:t>
              </w:r>
              <w:r w:rsidR="00C718DA">
                <w:t>przemieszczeń wyrobów węglowych oraz wydan paliwa lotniczego ze zbiornika zamontowanego na płycie lotniska)</w:t>
              </w:r>
            </w:ins>
          </w:p>
          <w:p w14:paraId="584DAE17" w14:textId="1113E150" w:rsidR="00C87C29" w:rsidRPr="00CD5AB3" w:rsidRDefault="00E32EAE" w:rsidP="00E32EAE">
            <w:ins w:id="1166" w:author="Osowska Agnieszka" w:date="2020-07-02T13:51:00Z">
              <w:r>
                <w:t>4 = Zakończenie na podstawie procedury eksportowej</w:t>
              </w:r>
            </w:ins>
          </w:p>
        </w:tc>
        <w:tc>
          <w:tcPr>
            <w:tcW w:w="855" w:type="dxa"/>
          </w:tcPr>
          <w:p w14:paraId="371C85DE" w14:textId="77777777" w:rsidR="00C87C29" w:rsidRPr="00CD5AB3" w:rsidRDefault="00C87C29" w:rsidP="006427AF">
            <w:pPr>
              <w:pStyle w:val="pqiTabBody"/>
            </w:pPr>
            <w:r w:rsidRPr="00CD5AB3">
              <w:lastRenderedPageBreak/>
              <w:t>n1</w:t>
            </w:r>
          </w:p>
        </w:tc>
      </w:tr>
      <w:tr w:rsidR="00C87C29" w:rsidRPr="00CD5AB3" w14:paraId="445C0A96" w14:textId="77777777" w:rsidTr="00E62AD5">
        <w:tc>
          <w:tcPr>
            <w:tcW w:w="797" w:type="dxa"/>
            <w:gridSpan w:val="8"/>
          </w:tcPr>
          <w:p w14:paraId="601DF4C6" w14:textId="77777777" w:rsidR="00C87C29" w:rsidRPr="00CD5AB3" w:rsidRDefault="00C87C29" w:rsidP="006427AF">
            <w:pPr>
              <w:pStyle w:val="pqiTabHead"/>
            </w:pPr>
            <w:r w:rsidRPr="00CD5AB3">
              <w:lastRenderedPageBreak/>
              <w:t>2</w:t>
            </w:r>
          </w:p>
        </w:tc>
        <w:tc>
          <w:tcPr>
            <w:tcW w:w="4409" w:type="dxa"/>
            <w:gridSpan w:val="3"/>
          </w:tcPr>
          <w:p w14:paraId="78443082" w14:textId="77777777" w:rsidR="00C87C29" w:rsidRPr="00CD5AB3" w:rsidRDefault="00C87C29" w:rsidP="006427AF">
            <w:pPr>
              <w:pStyle w:val="pqiTabHead"/>
            </w:pPr>
            <w:r w:rsidRPr="00CD5AB3">
              <w:t>PODMIOT wysyłający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2"/>
          </w:tcPr>
          <w:p w14:paraId="5DEC03B5" w14:textId="77777777" w:rsidR="00C87C29" w:rsidRPr="00CD5AB3" w:rsidRDefault="00C87C29" w:rsidP="006427AF">
            <w:pPr>
              <w:pStyle w:val="pqiTabHead"/>
            </w:pPr>
            <w:r w:rsidRPr="00CD5AB3">
              <w:t>R</w:t>
            </w:r>
          </w:p>
        </w:tc>
        <w:tc>
          <w:tcPr>
            <w:tcW w:w="2125" w:type="dxa"/>
          </w:tcPr>
          <w:p w14:paraId="425726C6" w14:textId="77777777" w:rsidR="00C87C29" w:rsidRPr="00CD5AB3" w:rsidRDefault="00C87C29" w:rsidP="006427AF">
            <w:pPr>
              <w:pStyle w:val="pqiTabHead"/>
            </w:pPr>
          </w:p>
        </w:tc>
        <w:tc>
          <w:tcPr>
            <w:tcW w:w="4537" w:type="dxa"/>
          </w:tcPr>
          <w:p w14:paraId="2477429D" w14:textId="77777777" w:rsidR="00C87C29" w:rsidRPr="00CD5AB3" w:rsidRDefault="00C87C29" w:rsidP="006427AF">
            <w:pPr>
              <w:pStyle w:val="pqiTabHead"/>
            </w:pPr>
          </w:p>
        </w:tc>
        <w:tc>
          <w:tcPr>
            <w:tcW w:w="855" w:type="dxa"/>
          </w:tcPr>
          <w:p w14:paraId="0E433BDB" w14:textId="77777777" w:rsidR="00C87C29" w:rsidRPr="00CD5AB3" w:rsidRDefault="00C87C29" w:rsidP="006427AF">
            <w:pPr>
              <w:pStyle w:val="pqiTabHead"/>
            </w:pPr>
            <w:r w:rsidRPr="00CD5AB3">
              <w:t>1x</w:t>
            </w:r>
          </w:p>
        </w:tc>
      </w:tr>
      <w:tr w:rsidR="00C87C29" w:rsidRPr="00CD5AB3" w14:paraId="320913F4" w14:textId="77777777" w:rsidTr="00E62AD5">
        <w:tc>
          <w:tcPr>
            <w:tcW w:w="797" w:type="dxa"/>
            <w:gridSpan w:val="8"/>
          </w:tcPr>
          <w:p w14:paraId="1A0F0804" w14:textId="77777777" w:rsidR="00C87C29" w:rsidRPr="00CD5AB3" w:rsidRDefault="00C87C29" w:rsidP="006427AF">
            <w:pPr>
              <w:pStyle w:val="pqiTabBody"/>
              <w:rPr>
                <w:i/>
              </w:rPr>
            </w:pPr>
          </w:p>
        </w:tc>
        <w:tc>
          <w:tcPr>
            <w:tcW w:w="4409"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1753631E" w14:textId="77777777" w:rsidR="00C87C29" w:rsidRPr="00CD5AB3" w:rsidRDefault="00C87C29" w:rsidP="006427AF">
            <w:pPr>
              <w:pStyle w:val="pqiTabBody"/>
            </w:pPr>
            <w:r w:rsidRPr="00CD5AB3">
              <w:t>R</w:t>
            </w:r>
          </w:p>
        </w:tc>
        <w:tc>
          <w:tcPr>
            <w:tcW w:w="2125" w:type="dxa"/>
          </w:tcPr>
          <w:p w14:paraId="750E282C" w14:textId="77777777" w:rsidR="00C87C29" w:rsidRPr="00CD5AB3" w:rsidRDefault="00C87C29" w:rsidP="006427AF">
            <w:pPr>
              <w:pStyle w:val="pqiTabBody"/>
            </w:pPr>
          </w:p>
        </w:tc>
        <w:tc>
          <w:tcPr>
            <w:tcW w:w="4537" w:type="dxa"/>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Wartość ze słownika „Kody języka (Language codes)”.</w:t>
            </w:r>
          </w:p>
        </w:tc>
        <w:tc>
          <w:tcPr>
            <w:tcW w:w="855" w:type="dxa"/>
          </w:tcPr>
          <w:p w14:paraId="1527C6FA" w14:textId="77777777" w:rsidR="00C87C29" w:rsidRPr="00CD5AB3" w:rsidRDefault="00C87C29" w:rsidP="006427AF">
            <w:pPr>
              <w:pStyle w:val="pqiTabBody"/>
            </w:pPr>
            <w:r w:rsidRPr="00CD5AB3">
              <w:t>a2</w:t>
            </w:r>
          </w:p>
        </w:tc>
      </w:tr>
      <w:tr w:rsidR="00C87C29" w:rsidRPr="00CD5AB3" w14:paraId="67576AB2" w14:textId="77777777" w:rsidTr="00E62AD5">
        <w:tc>
          <w:tcPr>
            <w:tcW w:w="797" w:type="dxa"/>
            <w:gridSpan w:val="8"/>
          </w:tcPr>
          <w:p w14:paraId="214F34C9" w14:textId="77777777" w:rsidR="00C87C29" w:rsidRPr="00CD5AB3" w:rsidRDefault="00C87C29" w:rsidP="006427AF">
            <w:pPr>
              <w:pStyle w:val="pqiTabBody"/>
              <w:rPr>
                <w:i/>
              </w:rPr>
            </w:pPr>
          </w:p>
        </w:tc>
        <w:tc>
          <w:tcPr>
            <w:tcW w:w="4409"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7196ED7D" w14:textId="22AAB934" w:rsidR="00C87C29" w:rsidRPr="00CD5AB3" w:rsidRDefault="004D0263" w:rsidP="006427AF">
            <w:pPr>
              <w:pStyle w:val="pqiTabBody"/>
            </w:pPr>
            <w:r>
              <w:t>R</w:t>
            </w:r>
          </w:p>
        </w:tc>
        <w:tc>
          <w:tcPr>
            <w:tcW w:w="2125" w:type="dxa"/>
          </w:tcPr>
          <w:p w14:paraId="4621DA88" w14:textId="0A8FC3C7" w:rsidR="00C87C29" w:rsidRPr="00CD5AB3" w:rsidRDefault="00C87C29" w:rsidP="006427AF">
            <w:pPr>
              <w:pStyle w:val="pqiTabBody"/>
            </w:pPr>
          </w:p>
        </w:tc>
        <w:tc>
          <w:tcPr>
            <w:tcW w:w="4537" w:type="dxa"/>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tcPr>
          <w:p w14:paraId="2AD9246E" w14:textId="77777777" w:rsidR="00C87C29" w:rsidRPr="00CD5AB3" w:rsidRDefault="00C87C29" w:rsidP="006427AF">
            <w:pPr>
              <w:pStyle w:val="pqiTabBody"/>
            </w:pPr>
            <w:r w:rsidRPr="00CD5AB3">
              <w:t>n1</w:t>
            </w:r>
          </w:p>
        </w:tc>
      </w:tr>
      <w:tr w:rsidR="00C87C29" w:rsidRPr="00CD5AB3" w14:paraId="3E1960FA" w14:textId="77777777" w:rsidTr="00E62AD5">
        <w:tc>
          <w:tcPr>
            <w:tcW w:w="370" w:type="dxa"/>
            <w:gridSpan w:val="2"/>
          </w:tcPr>
          <w:p w14:paraId="1FA52D98" w14:textId="77777777" w:rsidR="00C87C29" w:rsidRPr="00CD5AB3" w:rsidRDefault="00C87C29" w:rsidP="006427AF">
            <w:pPr>
              <w:pStyle w:val="pqiTabBody"/>
              <w:rPr>
                <w:b/>
              </w:rPr>
            </w:pPr>
          </w:p>
        </w:tc>
        <w:tc>
          <w:tcPr>
            <w:tcW w:w="427" w:type="dxa"/>
            <w:gridSpan w:val="6"/>
          </w:tcPr>
          <w:p w14:paraId="1ED2EE85" w14:textId="77777777" w:rsidR="00C87C29" w:rsidRPr="00CD5AB3" w:rsidRDefault="00C87C29" w:rsidP="006427AF">
            <w:pPr>
              <w:pStyle w:val="pqiTabBody"/>
              <w:rPr>
                <w:i/>
              </w:rPr>
            </w:pPr>
            <w:r w:rsidRPr="00CD5AB3">
              <w:rPr>
                <w:i/>
              </w:rPr>
              <w:t>a</w:t>
            </w:r>
          </w:p>
        </w:tc>
        <w:tc>
          <w:tcPr>
            <w:tcW w:w="4409" w:type="dxa"/>
            <w:gridSpan w:val="3"/>
          </w:tcPr>
          <w:p w14:paraId="1D15370A" w14:textId="77777777" w:rsidR="00C87C29" w:rsidRPr="00CD5AB3" w:rsidRDefault="00C87C29" w:rsidP="006427AF">
            <w:pPr>
              <w:pStyle w:val="pqiTabBody"/>
              <w:rPr>
                <w:lang w:val="en-US"/>
              </w:rPr>
            </w:pPr>
            <w:r w:rsidRPr="00CD5AB3">
              <w:rPr>
                <w:lang w:val="en-US"/>
              </w:rPr>
              <w:t>Identyfikacja podmiotu</w:t>
            </w:r>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2"/>
          </w:tcPr>
          <w:p w14:paraId="0DFE394E" w14:textId="0F1BC854" w:rsidR="00C87C29" w:rsidRPr="00CD5AB3" w:rsidRDefault="00C87C29" w:rsidP="006427AF">
            <w:pPr>
              <w:pStyle w:val="pqiTabBody"/>
            </w:pPr>
            <w:r w:rsidRPr="00CD5AB3">
              <w:t>R</w:t>
            </w:r>
          </w:p>
        </w:tc>
        <w:tc>
          <w:tcPr>
            <w:tcW w:w="2125" w:type="dxa"/>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7" w:type="dxa"/>
          </w:tcPr>
          <w:p w14:paraId="36259F39" w14:textId="77777777" w:rsidR="00A54C12" w:rsidRDefault="00A54C12" w:rsidP="00A54C12">
            <w:pPr>
              <w:pStyle w:val="pqiTabBody"/>
            </w:pPr>
            <w:r>
              <w:t>Należy podać identyfikator podmiotu zależny od wybranego typu podmiotu.</w:t>
            </w:r>
          </w:p>
          <w:p w14:paraId="6C0B7324" w14:textId="1B4AA4F5" w:rsidR="00C87C29" w:rsidRPr="00CD5AB3" w:rsidRDefault="00A54C12" w:rsidP="00EB4D30">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w:t>
            </w:r>
            <w:r w:rsidR="00CF4662">
              <w:t>pośredniczącego</w:t>
            </w:r>
            <w:r>
              <w:t>. W przypadku wysyłki wyrobów ze składu podatkowego należy wpisać numer akcyzowy prowadzącego skład</w:t>
            </w:r>
          </w:p>
        </w:tc>
        <w:tc>
          <w:tcPr>
            <w:tcW w:w="855" w:type="dxa"/>
          </w:tcPr>
          <w:p w14:paraId="0E4D1488" w14:textId="77777777" w:rsidR="00C87C29" w:rsidRPr="00CD5AB3" w:rsidRDefault="00C87C29" w:rsidP="006427AF">
            <w:pPr>
              <w:pStyle w:val="pqiTabBody"/>
            </w:pPr>
            <w:r w:rsidRPr="00CD5AB3">
              <w:t>an13</w:t>
            </w:r>
          </w:p>
        </w:tc>
      </w:tr>
      <w:tr w:rsidR="00C87C29" w:rsidRPr="00CD5AB3" w14:paraId="7649EE86" w14:textId="77777777" w:rsidTr="00E62AD5">
        <w:tc>
          <w:tcPr>
            <w:tcW w:w="370" w:type="dxa"/>
            <w:gridSpan w:val="2"/>
          </w:tcPr>
          <w:p w14:paraId="6EAA19CE" w14:textId="77777777" w:rsidR="00C87C29" w:rsidRPr="00CD5AB3" w:rsidRDefault="00C87C29" w:rsidP="006427AF">
            <w:pPr>
              <w:pStyle w:val="pqiTabBody"/>
              <w:rPr>
                <w:b/>
              </w:rPr>
            </w:pPr>
          </w:p>
        </w:tc>
        <w:tc>
          <w:tcPr>
            <w:tcW w:w="427" w:type="dxa"/>
            <w:gridSpan w:val="6"/>
          </w:tcPr>
          <w:p w14:paraId="0EACDC84" w14:textId="77777777" w:rsidR="00C87C29" w:rsidRPr="00CD5AB3" w:rsidRDefault="00C87C29" w:rsidP="006427AF">
            <w:pPr>
              <w:pStyle w:val="pqiTabBody"/>
              <w:rPr>
                <w:i/>
              </w:rPr>
            </w:pPr>
            <w:r w:rsidRPr="00CD5AB3">
              <w:rPr>
                <w:i/>
              </w:rPr>
              <w:t>b</w:t>
            </w:r>
          </w:p>
        </w:tc>
        <w:tc>
          <w:tcPr>
            <w:tcW w:w="4409"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3D1FDA05" w14:textId="77777777" w:rsidR="00C87C29" w:rsidRPr="00CD5AB3" w:rsidRDefault="00C87C29" w:rsidP="006427AF">
            <w:pPr>
              <w:pStyle w:val="pqiTabBody"/>
            </w:pPr>
            <w:r w:rsidRPr="00CD5AB3">
              <w:t>R</w:t>
            </w:r>
          </w:p>
        </w:tc>
        <w:tc>
          <w:tcPr>
            <w:tcW w:w="2125" w:type="dxa"/>
          </w:tcPr>
          <w:p w14:paraId="09FBB734" w14:textId="77777777" w:rsidR="00C87C29" w:rsidRPr="00CD5AB3" w:rsidRDefault="00C87C29" w:rsidP="006427AF">
            <w:pPr>
              <w:pStyle w:val="pqiTabBody"/>
            </w:pPr>
          </w:p>
        </w:tc>
        <w:tc>
          <w:tcPr>
            <w:tcW w:w="4537" w:type="dxa"/>
          </w:tcPr>
          <w:p w14:paraId="18B00103" w14:textId="77777777" w:rsidR="00C87C29" w:rsidRPr="00CD5AB3" w:rsidRDefault="00C87C29" w:rsidP="006427AF">
            <w:pPr>
              <w:pStyle w:val="pqiTabBody"/>
            </w:pPr>
          </w:p>
        </w:tc>
        <w:tc>
          <w:tcPr>
            <w:tcW w:w="855" w:type="dxa"/>
          </w:tcPr>
          <w:p w14:paraId="33238FA1" w14:textId="77777777" w:rsidR="00C87C29" w:rsidRPr="00CD5AB3" w:rsidRDefault="00C87C29" w:rsidP="006427AF">
            <w:pPr>
              <w:pStyle w:val="pqiTabBody"/>
            </w:pPr>
            <w:r w:rsidRPr="00CD5AB3">
              <w:t>an..182</w:t>
            </w:r>
          </w:p>
        </w:tc>
      </w:tr>
      <w:tr w:rsidR="00C87C29" w:rsidRPr="00CD5AB3" w14:paraId="0E993826" w14:textId="77777777" w:rsidTr="00E62AD5">
        <w:tc>
          <w:tcPr>
            <w:tcW w:w="370" w:type="dxa"/>
            <w:gridSpan w:val="2"/>
          </w:tcPr>
          <w:p w14:paraId="0D507F1F" w14:textId="77777777" w:rsidR="00C87C29" w:rsidRPr="00CD5AB3" w:rsidRDefault="00C87C29" w:rsidP="006427AF">
            <w:pPr>
              <w:pStyle w:val="pqiTabBody"/>
              <w:rPr>
                <w:b/>
              </w:rPr>
            </w:pPr>
          </w:p>
        </w:tc>
        <w:tc>
          <w:tcPr>
            <w:tcW w:w="427" w:type="dxa"/>
            <w:gridSpan w:val="6"/>
          </w:tcPr>
          <w:p w14:paraId="6429863A" w14:textId="77777777" w:rsidR="00C87C29" w:rsidRPr="00CD5AB3" w:rsidRDefault="00C87C29" w:rsidP="006427AF">
            <w:pPr>
              <w:pStyle w:val="pqiTabBody"/>
              <w:rPr>
                <w:i/>
              </w:rPr>
            </w:pPr>
            <w:r w:rsidRPr="00CD5AB3">
              <w:rPr>
                <w:i/>
              </w:rPr>
              <w:t>c</w:t>
            </w:r>
          </w:p>
        </w:tc>
        <w:tc>
          <w:tcPr>
            <w:tcW w:w="4409"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5A2B2AAD" w14:textId="77777777" w:rsidR="00C87C29" w:rsidRPr="00CD5AB3" w:rsidRDefault="00C87C29" w:rsidP="006427AF">
            <w:pPr>
              <w:pStyle w:val="pqiTabBody"/>
            </w:pPr>
            <w:r w:rsidRPr="00CD5AB3">
              <w:t>R</w:t>
            </w:r>
          </w:p>
        </w:tc>
        <w:tc>
          <w:tcPr>
            <w:tcW w:w="2125" w:type="dxa"/>
          </w:tcPr>
          <w:p w14:paraId="451126A8" w14:textId="77777777" w:rsidR="00C87C29" w:rsidRPr="00CD5AB3" w:rsidRDefault="00C87C29" w:rsidP="006427AF">
            <w:pPr>
              <w:pStyle w:val="pqiTabBody"/>
            </w:pPr>
          </w:p>
        </w:tc>
        <w:tc>
          <w:tcPr>
            <w:tcW w:w="4537" w:type="dxa"/>
          </w:tcPr>
          <w:p w14:paraId="3E04E5E1" w14:textId="77777777" w:rsidR="00C87C29" w:rsidRPr="00CD5AB3" w:rsidRDefault="00C87C29" w:rsidP="006427AF">
            <w:pPr>
              <w:pStyle w:val="pqiTabBody"/>
            </w:pPr>
          </w:p>
        </w:tc>
        <w:tc>
          <w:tcPr>
            <w:tcW w:w="855" w:type="dxa"/>
          </w:tcPr>
          <w:p w14:paraId="5CF3C353" w14:textId="77777777" w:rsidR="00C87C29" w:rsidRPr="00CD5AB3" w:rsidRDefault="00C87C29" w:rsidP="006427AF">
            <w:pPr>
              <w:pStyle w:val="pqiTabBody"/>
            </w:pPr>
            <w:r w:rsidRPr="00CD5AB3">
              <w:t>an..65</w:t>
            </w:r>
          </w:p>
        </w:tc>
      </w:tr>
      <w:tr w:rsidR="00C87C29" w:rsidRPr="00CD5AB3" w14:paraId="3A320F9A" w14:textId="77777777" w:rsidTr="00E62AD5">
        <w:tc>
          <w:tcPr>
            <w:tcW w:w="370" w:type="dxa"/>
            <w:gridSpan w:val="2"/>
          </w:tcPr>
          <w:p w14:paraId="270BB9FC" w14:textId="77777777" w:rsidR="00C87C29" w:rsidRPr="00CD5AB3" w:rsidRDefault="00C87C29" w:rsidP="006427AF">
            <w:pPr>
              <w:pStyle w:val="pqiTabBody"/>
              <w:rPr>
                <w:b/>
              </w:rPr>
            </w:pPr>
          </w:p>
        </w:tc>
        <w:tc>
          <w:tcPr>
            <w:tcW w:w="427" w:type="dxa"/>
            <w:gridSpan w:val="6"/>
          </w:tcPr>
          <w:p w14:paraId="07EACA86" w14:textId="77777777" w:rsidR="00C87C29" w:rsidRPr="00CD5AB3" w:rsidRDefault="00C87C29" w:rsidP="006427AF">
            <w:pPr>
              <w:pStyle w:val="pqiTabBody"/>
              <w:rPr>
                <w:i/>
              </w:rPr>
            </w:pPr>
            <w:r w:rsidRPr="00CD5AB3">
              <w:rPr>
                <w:i/>
              </w:rPr>
              <w:t>d</w:t>
            </w:r>
          </w:p>
        </w:tc>
        <w:tc>
          <w:tcPr>
            <w:tcW w:w="4409"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236CCA3F" w14:textId="77777777" w:rsidR="00C87C29" w:rsidRPr="00CD5AB3" w:rsidRDefault="00C87C29" w:rsidP="006427AF">
            <w:pPr>
              <w:pStyle w:val="pqiTabBody"/>
            </w:pPr>
            <w:r w:rsidRPr="00CD5AB3">
              <w:t>O</w:t>
            </w:r>
          </w:p>
        </w:tc>
        <w:tc>
          <w:tcPr>
            <w:tcW w:w="2125" w:type="dxa"/>
          </w:tcPr>
          <w:p w14:paraId="1F9790C8" w14:textId="77777777" w:rsidR="00C87C29" w:rsidRPr="00CD5AB3" w:rsidRDefault="00C87C29" w:rsidP="006427AF">
            <w:pPr>
              <w:pStyle w:val="pqiTabBody"/>
            </w:pPr>
          </w:p>
        </w:tc>
        <w:tc>
          <w:tcPr>
            <w:tcW w:w="4537" w:type="dxa"/>
          </w:tcPr>
          <w:p w14:paraId="1499FD7C" w14:textId="77777777" w:rsidR="00C87C29" w:rsidRPr="00CD5AB3" w:rsidRDefault="00C87C29" w:rsidP="006427AF">
            <w:pPr>
              <w:pStyle w:val="pqiTabBody"/>
            </w:pPr>
          </w:p>
        </w:tc>
        <w:tc>
          <w:tcPr>
            <w:tcW w:w="855" w:type="dxa"/>
          </w:tcPr>
          <w:p w14:paraId="729E33B1" w14:textId="77777777" w:rsidR="00C87C29" w:rsidRPr="00CD5AB3" w:rsidRDefault="00C87C29" w:rsidP="006427AF">
            <w:pPr>
              <w:pStyle w:val="pqiTabBody"/>
            </w:pPr>
            <w:r w:rsidRPr="00CD5AB3">
              <w:t>an..11</w:t>
            </w:r>
          </w:p>
        </w:tc>
      </w:tr>
      <w:tr w:rsidR="00C87C29" w:rsidRPr="00CD5AB3" w14:paraId="4345C7C6" w14:textId="77777777" w:rsidTr="00E62AD5">
        <w:tc>
          <w:tcPr>
            <w:tcW w:w="370" w:type="dxa"/>
            <w:gridSpan w:val="2"/>
          </w:tcPr>
          <w:p w14:paraId="2D8D5BFE" w14:textId="77777777" w:rsidR="00C87C29" w:rsidRPr="00CD5AB3" w:rsidRDefault="00C87C29" w:rsidP="006427AF">
            <w:pPr>
              <w:pStyle w:val="pqiTabBody"/>
              <w:rPr>
                <w:b/>
              </w:rPr>
            </w:pPr>
          </w:p>
        </w:tc>
        <w:tc>
          <w:tcPr>
            <w:tcW w:w="427" w:type="dxa"/>
            <w:gridSpan w:val="6"/>
          </w:tcPr>
          <w:p w14:paraId="230ED8F8" w14:textId="77777777" w:rsidR="00C87C29" w:rsidRPr="00CD5AB3" w:rsidRDefault="00C87C29" w:rsidP="006427AF">
            <w:pPr>
              <w:pStyle w:val="pqiTabBody"/>
              <w:rPr>
                <w:i/>
              </w:rPr>
            </w:pPr>
            <w:r w:rsidRPr="00CD5AB3">
              <w:rPr>
                <w:i/>
              </w:rPr>
              <w:t>e</w:t>
            </w:r>
          </w:p>
        </w:tc>
        <w:tc>
          <w:tcPr>
            <w:tcW w:w="4409"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601B5A2E" w14:textId="77777777" w:rsidR="00C87C29" w:rsidRPr="00CD5AB3" w:rsidRDefault="00C87C29" w:rsidP="006427AF">
            <w:pPr>
              <w:pStyle w:val="pqiTabBody"/>
            </w:pPr>
            <w:r w:rsidRPr="00CD5AB3">
              <w:t>R</w:t>
            </w:r>
          </w:p>
        </w:tc>
        <w:tc>
          <w:tcPr>
            <w:tcW w:w="2125" w:type="dxa"/>
          </w:tcPr>
          <w:p w14:paraId="145F7114" w14:textId="77777777" w:rsidR="00C87C29" w:rsidRPr="00CD5AB3" w:rsidRDefault="00C87C29" w:rsidP="006427AF">
            <w:pPr>
              <w:pStyle w:val="pqiTabBody"/>
            </w:pPr>
          </w:p>
        </w:tc>
        <w:tc>
          <w:tcPr>
            <w:tcW w:w="4537" w:type="dxa"/>
          </w:tcPr>
          <w:p w14:paraId="2C81C1FE" w14:textId="77777777" w:rsidR="00C87C29" w:rsidRPr="00CD5AB3" w:rsidRDefault="00C87C29" w:rsidP="006427AF">
            <w:pPr>
              <w:pStyle w:val="pqiTabBody"/>
            </w:pPr>
          </w:p>
        </w:tc>
        <w:tc>
          <w:tcPr>
            <w:tcW w:w="855" w:type="dxa"/>
          </w:tcPr>
          <w:p w14:paraId="08FBE9D2" w14:textId="77777777" w:rsidR="00C87C29" w:rsidRPr="00CD5AB3" w:rsidRDefault="00C87C29" w:rsidP="006427AF">
            <w:pPr>
              <w:pStyle w:val="pqiTabBody"/>
            </w:pPr>
            <w:r w:rsidRPr="00CD5AB3">
              <w:t>an..10</w:t>
            </w:r>
          </w:p>
        </w:tc>
      </w:tr>
      <w:tr w:rsidR="00C87C29" w:rsidRPr="00CD5AB3" w14:paraId="5B8DCB54" w14:textId="77777777" w:rsidTr="00E62AD5">
        <w:tc>
          <w:tcPr>
            <w:tcW w:w="370" w:type="dxa"/>
            <w:gridSpan w:val="2"/>
          </w:tcPr>
          <w:p w14:paraId="670DD064" w14:textId="77777777" w:rsidR="00C87C29" w:rsidRPr="00CD5AB3" w:rsidRDefault="00C87C29" w:rsidP="006427AF">
            <w:pPr>
              <w:pStyle w:val="pqiTabBody"/>
              <w:rPr>
                <w:b/>
              </w:rPr>
            </w:pPr>
          </w:p>
        </w:tc>
        <w:tc>
          <w:tcPr>
            <w:tcW w:w="427" w:type="dxa"/>
            <w:gridSpan w:val="6"/>
          </w:tcPr>
          <w:p w14:paraId="180087E3" w14:textId="77777777" w:rsidR="00C87C29" w:rsidRPr="00CD5AB3" w:rsidRDefault="00C87C29" w:rsidP="006427AF">
            <w:pPr>
              <w:pStyle w:val="pqiTabBody"/>
              <w:rPr>
                <w:i/>
              </w:rPr>
            </w:pPr>
            <w:r w:rsidRPr="00CD5AB3">
              <w:rPr>
                <w:i/>
              </w:rPr>
              <w:t>f</w:t>
            </w:r>
          </w:p>
        </w:tc>
        <w:tc>
          <w:tcPr>
            <w:tcW w:w="4409"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2396CDB0" w14:textId="77777777" w:rsidR="00C87C29" w:rsidRPr="00CD5AB3" w:rsidRDefault="00C87C29" w:rsidP="006427AF">
            <w:pPr>
              <w:pStyle w:val="pqiTabBody"/>
            </w:pPr>
            <w:r w:rsidRPr="00CD5AB3">
              <w:t>R</w:t>
            </w:r>
          </w:p>
        </w:tc>
        <w:tc>
          <w:tcPr>
            <w:tcW w:w="2125" w:type="dxa"/>
          </w:tcPr>
          <w:p w14:paraId="6B5D98D9" w14:textId="77777777" w:rsidR="00C87C29" w:rsidRPr="00CD5AB3" w:rsidRDefault="00C87C29" w:rsidP="006427AF">
            <w:pPr>
              <w:pStyle w:val="pqiTabBody"/>
            </w:pPr>
          </w:p>
        </w:tc>
        <w:tc>
          <w:tcPr>
            <w:tcW w:w="4537" w:type="dxa"/>
          </w:tcPr>
          <w:p w14:paraId="00BDBAB7" w14:textId="77777777" w:rsidR="00C87C29" w:rsidRPr="00CD5AB3" w:rsidRDefault="00C87C29" w:rsidP="006427AF">
            <w:pPr>
              <w:pStyle w:val="pqiTabBody"/>
            </w:pPr>
          </w:p>
        </w:tc>
        <w:tc>
          <w:tcPr>
            <w:tcW w:w="855" w:type="dxa"/>
          </w:tcPr>
          <w:p w14:paraId="09B0B7F4" w14:textId="77777777" w:rsidR="00C87C29" w:rsidRPr="00CD5AB3" w:rsidRDefault="00C87C29" w:rsidP="006427AF">
            <w:pPr>
              <w:pStyle w:val="pqiTabBody"/>
            </w:pPr>
            <w:r w:rsidRPr="00CD5AB3">
              <w:t>an..50</w:t>
            </w:r>
          </w:p>
        </w:tc>
      </w:tr>
      <w:tr w:rsidR="00C87C29" w:rsidRPr="00CD5AB3" w14:paraId="6EEF3975" w14:textId="77777777" w:rsidTr="00E62AD5">
        <w:tc>
          <w:tcPr>
            <w:tcW w:w="797" w:type="dxa"/>
            <w:gridSpan w:val="8"/>
          </w:tcPr>
          <w:p w14:paraId="0E415212" w14:textId="776E3747" w:rsidR="00C87C29" w:rsidRPr="00CD5AB3" w:rsidRDefault="0083344E" w:rsidP="006427AF">
            <w:pPr>
              <w:pStyle w:val="pqiTabHead"/>
            </w:pPr>
            <w:r w:rsidRPr="00CD5AB3">
              <w:lastRenderedPageBreak/>
              <w:t>3</w:t>
            </w:r>
          </w:p>
        </w:tc>
        <w:tc>
          <w:tcPr>
            <w:tcW w:w="4409" w:type="dxa"/>
            <w:gridSpan w:val="3"/>
          </w:tcPr>
          <w:p w14:paraId="7AF637A8" w14:textId="77777777" w:rsidR="00C87C29" w:rsidRPr="00CD5AB3" w:rsidRDefault="00C905B7" w:rsidP="006427AF">
            <w:pPr>
              <w:pStyle w:val="pqiTabHead"/>
            </w:pPr>
            <w:r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2"/>
          </w:tcPr>
          <w:p w14:paraId="7B56A10B" w14:textId="77777777" w:rsidR="00C87C29" w:rsidRPr="00CD5AB3" w:rsidRDefault="00C87C29" w:rsidP="006427AF">
            <w:pPr>
              <w:pStyle w:val="pqiTabHead"/>
            </w:pPr>
            <w:r w:rsidRPr="00CD5AB3">
              <w:t>D</w:t>
            </w:r>
          </w:p>
        </w:tc>
        <w:tc>
          <w:tcPr>
            <w:tcW w:w="2125" w:type="dxa"/>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7" w:type="dxa"/>
          </w:tcPr>
          <w:p w14:paraId="391D0C26" w14:textId="77777777" w:rsidR="00C87C29" w:rsidRPr="00CD5AB3" w:rsidRDefault="00C87C29" w:rsidP="006427AF">
            <w:pPr>
              <w:pStyle w:val="pqiTabHead"/>
            </w:pPr>
          </w:p>
        </w:tc>
        <w:tc>
          <w:tcPr>
            <w:tcW w:w="855" w:type="dxa"/>
          </w:tcPr>
          <w:p w14:paraId="2A67E5FF" w14:textId="77777777" w:rsidR="00C87C29" w:rsidRPr="00CD5AB3" w:rsidRDefault="00C87C29" w:rsidP="006427AF">
            <w:pPr>
              <w:pStyle w:val="pqiTabHead"/>
            </w:pPr>
            <w:r w:rsidRPr="00CD5AB3">
              <w:t>1x</w:t>
            </w:r>
          </w:p>
        </w:tc>
      </w:tr>
      <w:tr w:rsidR="00C87C29" w:rsidRPr="00CD5AB3" w14:paraId="2C5DAF08" w14:textId="77777777" w:rsidTr="00E62AD5">
        <w:tc>
          <w:tcPr>
            <w:tcW w:w="797" w:type="dxa"/>
            <w:gridSpan w:val="8"/>
          </w:tcPr>
          <w:p w14:paraId="6A7C24D4" w14:textId="77777777" w:rsidR="00C87C29" w:rsidRPr="00CD5AB3" w:rsidRDefault="00C87C29" w:rsidP="006427AF">
            <w:pPr>
              <w:pStyle w:val="pqiTabBody"/>
              <w:rPr>
                <w:i/>
              </w:rPr>
            </w:pPr>
          </w:p>
        </w:tc>
        <w:tc>
          <w:tcPr>
            <w:tcW w:w="4409"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2"/>
          </w:tcPr>
          <w:p w14:paraId="006B842B" w14:textId="77777777" w:rsidR="00C87C29" w:rsidRPr="00CD5AB3" w:rsidRDefault="00C87C29" w:rsidP="006427AF">
            <w:pPr>
              <w:pStyle w:val="pqiTabBody"/>
            </w:pPr>
            <w:r w:rsidRPr="00CD5AB3">
              <w:t>D</w:t>
            </w:r>
          </w:p>
        </w:tc>
        <w:tc>
          <w:tcPr>
            <w:tcW w:w="2125" w:type="dxa"/>
          </w:tcPr>
          <w:p w14:paraId="37BA1401" w14:textId="0F062EDA" w:rsidR="00C87C29" w:rsidRPr="00CD5AB3" w:rsidRDefault="00BE2883" w:rsidP="006427AF">
            <w:pPr>
              <w:pStyle w:val="pqiTabBody"/>
            </w:pPr>
            <w:r>
              <w:t>R jeśli uzupełniamy dane w tej sekcji</w:t>
            </w:r>
          </w:p>
        </w:tc>
        <w:tc>
          <w:tcPr>
            <w:tcW w:w="4537" w:type="dxa"/>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Wartość ze słownika „Kody języka (Language codes)”.</w:t>
            </w:r>
          </w:p>
        </w:tc>
        <w:tc>
          <w:tcPr>
            <w:tcW w:w="855" w:type="dxa"/>
          </w:tcPr>
          <w:p w14:paraId="4D78BFAA" w14:textId="77777777" w:rsidR="00C87C29" w:rsidRPr="00CD5AB3" w:rsidRDefault="00C87C29" w:rsidP="006427AF">
            <w:pPr>
              <w:pStyle w:val="pqiTabBody"/>
            </w:pPr>
            <w:r w:rsidRPr="00CD5AB3">
              <w:t>a2</w:t>
            </w:r>
          </w:p>
        </w:tc>
      </w:tr>
      <w:tr w:rsidR="00C87C29" w:rsidRPr="00CD5AB3" w14:paraId="4B21AD6B" w14:textId="77777777" w:rsidTr="00E62AD5">
        <w:tc>
          <w:tcPr>
            <w:tcW w:w="797" w:type="dxa"/>
            <w:gridSpan w:val="8"/>
          </w:tcPr>
          <w:p w14:paraId="21108A51" w14:textId="77777777" w:rsidR="00C87C29" w:rsidRPr="00CD5AB3" w:rsidRDefault="00C87C29" w:rsidP="006427AF">
            <w:pPr>
              <w:pStyle w:val="pqiTabBody"/>
              <w:rPr>
                <w:i/>
              </w:rPr>
            </w:pPr>
          </w:p>
        </w:tc>
        <w:tc>
          <w:tcPr>
            <w:tcW w:w="4409"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778F856" w14:textId="4856727F" w:rsidR="00C87C29" w:rsidRPr="00CD5AB3" w:rsidRDefault="004D0263" w:rsidP="006427AF">
            <w:pPr>
              <w:pStyle w:val="pqiTabBody"/>
            </w:pPr>
            <w:r>
              <w:t>R</w:t>
            </w:r>
          </w:p>
        </w:tc>
        <w:tc>
          <w:tcPr>
            <w:tcW w:w="2125" w:type="dxa"/>
          </w:tcPr>
          <w:p w14:paraId="26DBF71A" w14:textId="2728CE40" w:rsidR="00C87C29" w:rsidRPr="00CD5AB3" w:rsidRDefault="00C87C29" w:rsidP="006427AF">
            <w:pPr>
              <w:pStyle w:val="pqiTabBody"/>
            </w:pPr>
          </w:p>
        </w:tc>
        <w:tc>
          <w:tcPr>
            <w:tcW w:w="4537" w:type="dxa"/>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tcPr>
          <w:p w14:paraId="55FC4CF8" w14:textId="77777777" w:rsidR="00C87C29" w:rsidRPr="00CD5AB3" w:rsidRDefault="00C87C29" w:rsidP="006427AF">
            <w:pPr>
              <w:pStyle w:val="pqiTabBody"/>
            </w:pPr>
            <w:r w:rsidRPr="00CD5AB3">
              <w:t>n1</w:t>
            </w:r>
          </w:p>
        </w:tc>
      </w:tr>
      <w:tr w:rsidR="00C87C29" w:rsidRPr="00CD5AB3" w14:paraId="149019F4" w14:textId="77777777" w:rsidTr="00E62AD5">
        <w:tc>
          <w:tcPr>
            <w:tcW w:w="370" w:type="dxa"/>
            <w:gridSpan w:val="2"/>
          </w:tcPr>
          <w:p w14:paraId="6606CE37" w14:textId="77777777" w:rsidR="00C87C29" w:rsidRPr="00CD5AB3" w:rsidRDefault="00C87C29" w:rsidP="006427AF">
            <w:pPr>
              <w:pStyle w:val="pqiTabBody"/>
              <w:rPr>
                <w:b/>
              </w:rPr>
            </w:pPr>
          </w:p>
        </w:tc>
        <w:tc>
          <w:tcPr>
            <w:tcW w:w="427" w:type="dxa"/>
            <w:gridSpan w:val="6"/>
          </w:tcPr>
          <w:p w14:paraId="2E2206D9" w14:textId="77777777" w:rsidR="00C87C29" w:rsidRPr="00CD5AB3" w:rsidRDefault="00C87C29" w:rsidP="006427AF">
            <w:pPr>
              <w:pStyle w:val="pqiTabBody"/>
              <w:rPr>
                <w:i/>
              </w:rPr>
            </w:pPr>
            <w:r w:rsidRPr="00CD5AB3">
              <w:rPr>
                <w:i/>
              </w:rPr>
              <w:t>a</w:t>
            </w:r>
          </w:p>
        </w:tc>
        <w:tc>
          <w:tcPr>
            <w:tcW w:w="4409" w:type="dxa"/>
            <w:gridSpan w:val="3"/>
          </w:tcPr>
          <w:p w14:paraId="4DC7AA8D" w14:textId="77777777" w:rsidR="00A54C12" w:rsidRPr="00CD5AB3" w:rsidRDefault="00A54C12" w:rsidP="00A54C12">
            <w:pPr>
              <w:pStyle w:val="pqiTabBody"/>
              <w:rPr>
                <w:lang w:val="en-US"/>
              </w:rPr>
            </w:pPr>
            <w:r w:rsidRPr="00CD5AB3">
              <w:rPr>
                <w:lang w:val="en-US"/>
              </w:rPr>
              <w:t>Identyfikacja podmiotu</w:t>
            </w:r>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2"/>
          </w:tcPr>
          <w:p w14:paraId="6849946C" w14:textId="77777777" w:rsidR="00C87C29" w:rsidRPr="00CD5AB3" w:rsidRDefault="00C87C29" w:rsidP="006427AF">
            <w:pPr>
              <w:pStyle w:val="pqiTabBody"/>
            </w:pPr>
            <w:r w:rsidRPr="00CD5AB3">
              <w:t>R</w:t>
            </w:r>
          </w:p>
        </w:tc>
        <w:tc>
          <w:tcPr>
            <w:tcW w:w="2125" w:type="dxa"/>
          </w:tcPr>
          <w:p w14:paraId="69CFF263" w14:textId="77777777" w:rsidR="00C87C29" w:rsidRPr="00CD5AB3" w:rsidRDefault="00C87C29" w:rsidP="006427AF">
            <w:pPr>
              <w:pStyle w:val="pqiTabBody"/>
            </w:pPr>
          </w:p>
        </w:tc>
        <w:tc>
          <w:tcPr>
            <w:tcW w:w="4537" w:type="dxa"/>
          </w:tcPr>
          <w:p w14:paraId="5060F905" w14:textId="77777777" w:rsidR="00A54C12" w:rsidRDefault="00A54C12" w:rsidP="00A54C12">
            <w:pPr>
              <w:pStyle w:val="pqiTabBody"/>
            </w:pPr>
            <w:r>
              <w:t>Należy podać identyfikator podmiotu zależny od wybranego typu podmiotu.</w:t>
            </w:r>
          </w:p>
          <w:p w14:paraId="6992A32B" w14:textId="0445B9F8" w:rsidR="00C87C29" w:rsidRPr="00CD5AB3" w:rsidRDefault="00A54C12" w:rsidP="00A54C12">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r>
              <w:t>.</w:t>
            </w:r>
          </w:p>
        </w:tc>
        <w:tc>
          <w:tcPr>
            <w:tcW w:w="855" w:type="dxa"/>
          </w:tcPr>
          <w:p w14:paraId="398A9558" w14:textId="77777777" w:rsidR="00C87C29" w:rsidRPr="00CD5AB3" w:rsidRDefault="00C87C29" w:rsidP="006427AF">
            <w:pPr>
              <w:pStyle w:val="pqiTabBody"/>
            </w:pPr>
            <w:r w:rsidRPr="00CD5AB3">
              <w:t>an13</w:t>
            </w:r>
          </w:p>
        </w:tc>
      </w:tr>
      <w:tr w:rsidR="00C87C29" w:rsidRPr="00CD5AB3" w14:paraId="25EB870F" w14:textId="77777777" w:rsidTr="00E62AD5">
        <w:tc>
          <w:tcPr>
            <w:tcW w:w="370" w:type="dxa"/>
            <w:gridSpan w:val="2"/>
          </w:tcPr>
          <w:p w14:paraId="774055F7" w14:textId="77777777" w:rsidR="00C87C29" w:rsidRPr="00CD5AB3" w:rsidRDefault="00C87C29" w:rsidP="006427AF">
            <w:pPr>
              <w:pStyle w:val="pqiTabBody"/>
              <w:rPr>
                <w:b/>
              </w:rPr>
            </w:pPr>
          </w:p>
        </w:tc>
        <w:tc>
          <w:tcPr>
            <w:tcW w:w="427" w:type="dxa"/>
            <w:gridSpan w:val="6"/>
          </w:tcPr>
          <w:p w14:paraId="7A2EEB00" w14:textId="77777777" w:rsidR="00C87C29" w:rsidRPr="00CD5AB3" w:rsidRDefault="00C87C29" w:rsidP="006427AF">
            <w:pPr>
              <w:pStyle w:val="pqiTabBody"/>
              <w:rPr>
                <w:i/>
              </w:rPr>
            </w:pPr>
            <w:r w:rsidRPr="00CD5AB3">
              <w:rPr>
                <w:i/>
              </w:rPr>
              <w:t>b</w:t>
            </w:r>
          </w:p>
        </w:tc>
        <w:tc>
          <w:tcPr>
            <w:tcW w:w="4409"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4C17ACA3" w14:textId="77777777" w:rsidR="00C87C29" w:rsidRPr="00CD5AB3" w:rsidRDefault="00C87C29" w:rsidP="006427AF">
            <w:pPr>
              <w:pStyle w:val="pqiTabBody"/>
            </w:pPr>
            <w:r w:rsidRPr="00CD5AB3">
              <w:t>O</w:t>
            </w:r>
          </w:p>
        </w:tc>
        <w:tc>
          <w:tcPr>
            <w:tcW w:w="2125" w:type="dxa"/>
            <w:vMerge w:val="restart"/>
          </w:tcPr>
          <w:p w14:paraId="4346CD78" w14:textId="77777777" w:rsidR="00C87C29" w:rsidRPr="00CD5AB3" w:rsidRDefault="00C87C29" w:rsidP="006427AF">
            <w:pPr>
              <w:pStyle w:val="pqiTabBody"/>
            </w:pPr>
          </w:p>
        </w:tc>
        <w:tc>
          <w:tcPr>
            <w:tcW w:w="4537" w:type="dxa"/>
          </w:tcPr>
          <w:p w14:paraId="0E454FC9" w14:textId="77777777" w:rsidR="00C87C29" w:rsidRPr="00CD5AB3" w:rsidRDefault="00C87C29" w:rsidP="006427AF">
            <w:pPr>
              <w:pStyle w:val="pqiTabBody"/>
            </w:pPr>
          </w:p>
        </w:tc>
        <w:tc>
          <w:tcPr>
            <w:tcW w:w="855" w:type="dxa"/>
          </w:tcPr>
          <w:p w14:paraId="141287AC" w14:textId="77777777" w:rsidR="00C87C29" w:rsidRPr="00CD5AB3" w:rsidRDefault="00C87C29" w:rsidP="006427AF">
            <w:pPr>
              <w:pStyle w:val="pqiTabBody"/>
            </w:pPr>
            <w:r w:rsidRPr="00CD5AB3">
              <w:t>an..182</w:t>
            </w:r>
          </w:p>
        </w:tc>
      </w:tr>
      <w:tr w:rsidR="00C87C29" w:rsidRPr="00CD5AB3" w14:paraId="2A2CAE1B" w14:textId="77777777" w:rsidTr="00E62AD5">
        <w:tc>
          <w:tcPr>
            <w:tcW w:w="370" w:type="dxa"/>
            <w:gridSpan w:val="2"/>
          </w:tcPr>
          <w:p w14:paraId="57A91F6B" w14:textId="77777777" w:rsidR="00C87C29" w:rsidRPr="00CD5AB3" w:rsidRDefault="00C87C29" w:rsidP="006427AF">
            <w:pPr>
              <w:pStyle w:val="pqiTabBody"/>
              <w:rPr>
                <w:b/>
              </w:rPr>
            </w:pPr>
          </w:p>
        </w:tc>
        <w:tc>
          <w:tcPr>
            <w:tcW w:w="427" w:type="dxa"/>
            <w:gridSpan w:val="6"/>
          </w:tcPr>
          <w:p w14:paraId="0E2724F7" w14:textId="77777777" w:rsidR="00C87C29" w:rsidRPr="00CD5AB3" w:rsidRDefault="00C87C29" w:rsidP="006427AF">
            <w:pPr>
              <w:pStyle w:val="pqiTabBody"/>
              <w:rPr>
                <w:i/>
              </w:rPr>
            </w:pPr>
            <w:r w:rsidRPr="00CD5AB3">
              <w:rPr>
                <w:i/>
              </w:rPr>
              <w:t>c</w:t>
            </w:r>
          </w:p>
        </w:tc>
        <w:tc>
          <w:tcPr>
            <w:tcW w:w="4409"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2E6E0621" w14:textId="77777777" w:rsidR="00C87C29" w:rsidRPr="00CD5AB3" w:rsidRDefault="00C87C29" w:rsidP="006427AF">
            <w:pPr>
              <w:pStyle w:val="pqiTabBody"/>
            </w:pPr>
            <w:r w:rsidRPr="00CD5AB3">
              <w:t>O</w:t>
            </w:r>
          </w:p>
        </w:tc>
        <w:tc>
          <w:tcPr>
            <w:tcW w:w="2125" w:type="dxa"/>
            <w:vMerge/>
          </w:tcPr>
          <w:p w14:paraId="4DEDE898" w14:textId="77777777" w:rsidR="00C87C29" w:rsidRPr="00CD5AB3" w:rsidRDefault="00C87C29" w:rsidP="006427AF">
            <w:pPr>
              <w:pStyle w:val="pqiTabBody"/>
            </w:pPr>
          </w:p>
        </w:tc>
        <w:tc>
          <w:tcPr>
            <w:tcW w:w="4537" w:type="dxa"/>
          </w:tcPr>
          <w:p w14:paraId="3B00E96F" w14:textId="77777777" w:rsidR="00C87C29" w:rsidRPr="00CD5AB3" w:rsidRDefault="00C87C29" w:rsidP="006427AF">
            <w:pPr>
              <w:pStyle w:val="pqiTabBody"/>
            </w:pPr>
          </w:p>
        </w:tc>
        <w:tc>
          <w:tcPr>
            <w:tcW w:w="855" w:type="dxa"/>
          </w:tcPr>
          <w:p w14:paraId="2D08157A" w14:textId="77777777" w:rsidR="00C87C29" w:rsidRPr="00CD5AB3" w:rsidRDefault="00C87C29" w:rsidP="006427AF">
            <w:pPr>
              <w:pStyle w:val="pqiTabBody"/>
            </w:pPr>
            <w:r w:rsidRPr="00CD5AB3">
              <w:t>an..65</w:t>
            </w:r>
          </w:p>
        </w:tc>
      </w:tr>
      <w:tr w:rsidR="00C87C29" w:rsidRPr="00CD5AB3" w14:paraId="6019861A" w14:textId="77777777" w:rsidTr="00E62AD5">
        <w:tc>
          <w:tcPr>
            <w:tcW w:w="370" w:type="dxa"/>
            <w:gridSpan w:val="2"/>
          </w:tcPr>
          <w:p w14:paraId="0F2011E9" w14:textId="77777777" w:rsidR="00C87C29" w:rsidRPr="00CD5AB3" w:rsidRDefault="00C87C29" w:rsidP="006427AF">
            <w:pPr>
              <w:pStyle w:val="pqiTabBody"/>
              <w:rPr>
                <w:b/>
              </w:rPr>
            </w:pPr>
          </w:p>
        </w:tc>
        <w:tc>
          <w:tcPr>
            <w:tcW w:w="427" w:type="dxa"/>
            <w:gridSpan w:val="6"/>
          </w:tcPr>
          <w:p w14:paraId="5C5BD1CA" w14:textId="77777777" w:rsidR="00C87C29" w:rsidRPr="00CD5AB3" w:rsidRDefault="00C87C29" w:rsidP="006427AF">
            <w:pPr>
              <w:pStyle w:val="pqiTabBody"/>
              <w:rPr>
                <w:i/>
              </w:rPr>
            </w:pPr>
            <w:r w:rsidRPr="00CD5AB3">
              <w:rPr>
                <w:i/>
              </w:rPr>
              <w:t>d</w:t>
            </w:r>
          </w:p>
        </w:tc>
        <w:tc>
          <w:tcPr>
            <w:tcW w:w="4409"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5EBD4D40" w14:textId="77777777" w:rsidR="00C87C29" w:rsidRPr="00CD5AB3" w:rsidRDefault="00C87C29" w:rsidP="006427AF">
            <w:pPr>
              <w:pStyle w:val="pqiTabBody"/>
            </w:pPr>
            <w:r w:rsidRPr="00CD5AB3">
              <w:t>O</w:t>
            </w:r>
          </w:p>
        </w:tc>
        <w:tc>
          <w:tcPr>
            <w:tcW w:w="2125" w:type="dxa"/>
            <w:vMerge/>
          </w:tcPr>
          <w:p w14:paraId="1F497BD9" w14:textId="77777777" w:rsidR="00C87C29" w:rsidRPr="00CD5AB3" w:rsidRDefault="00C87C29" w:rsidP="006427AF">
            <w:pPr>
              <w:pStyle w:val="pqiTabBody"/>
            </w:pPr>
          </w:p>
        </w:tc>
        <w:tc>
          <w:tcPr>
            <w:tcW w:w="4537" w:type="dxa"/>
          </w:tcPr>
          <w:p w14:paraId="61210760" w14:textId="77777777" w:rsidR="00C87C29" w:rsidRPr="00CD5AB3" w:rsidRDefault="00C87C29" w:rsidP="006427AF">
            <w:pPr>
              <w:pStyle w:val="pqiTabBody"/>
            </w:pPr>
          </w:p>
        </w:tc>
        <w:tc>
          <w:tcPr>
            <w:tcW w:w="855" w:type="dxa"/>
          </w:tcPr>
          <w:p w14:paraId="4B24DC05" w14:textId="77777777" w:rsidR="00C87C29" w:rsidRPr="00CD5AB3" w:rsidRDefault="00C87C29" w:rsidP="006427AF">
            <w:pPr>
              <w:pStyle w:val="pqiTabBody"/>
            </w:pPr>
            <w:r w:rsidRPr="00CD5AB3">
              <w:t>an..11</w:t>
            </w:r>
          </w:p>
        </w:tc>
      </w:tr>
      <w:tr w:rsidR="00C87C29" w:rsidRPr="00CD5AB3" w14:paraId="7D54E24C" w14:textId="77777777" w:rsidTr="00E62AD5">
        <w:tc>
          <w:tcPr>
            <w:tcW w:w="370" w:type="dxa"/>
            <w:gridSpan w:val="2"/>
          </w:tcPr>
          <w:p w14:paraId="4E3A8EED" w14:textId="77777777" w:rsidR="00C87C29" w:rsidRPr="00CD5AB3" w:rsidRDefault="00C87C29" w:rsidP="006427AF">
            <w:pPr>
              <w:pStyle w:val="pqiTabBody"/>
              <w:rPr>
                <w:b/>
              </w:rPr>
            </w:pPr>
          </w:p>
        </w:tc>
        <w:tc>
          <w:tcPr>
            <w:tcW w:w="427" w:type="dxa"/>
            <w:gridSpan w:val="6"/>
          </w:tcPr>
          <w:p w14:paraId="378A0120" w14:textId="77777777" w:rsidR="00C87C29" w:rsidRPr="00CD5AB3" w:rsidRDefault="00C87C29" w:rsidP="006427AF">
            <w:pPr>
              <w:pStyle w:val="pqiTabBody"/>
              <w:rPr>
                <w:i/>
              </w:rPr>
            </w:pPr>
            <w:r w:rsidRPr="00CD5AB3">
              <w:rPr>
                <w:i/>
              </w:rPr>
              <w:t>e</w:t>
            </w:r>
          </w:p>
        </w:tc>
        <w:tc>
          <w:tcPr>
            <w:tcW w:w="4409"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45B9A2F9" w14:textId="77777777" w:rsidR="00C87C29" w:rsidRPr="00CD5AB3" w:rsidRDefault="00C87C29" w:rsidP="006427AF">
            <w:pPr>
              <w:pStyle w:val="pqiTabBody"/>
            </w:pPr>
            <w:r w:rsidRPr="00CD5AB3">
              <w:t>O</w:t>
            </w:r>
          </w:p>
        </w:tc>
        <w:tc>
          <w:tcPr>
            <w:tcW w:w="2125" w:type="dxa"/>
            <w:vMerge/>
          </w:tcPr>
          <w:p w14:paraId="7DAE1693" w14:textId="77777777" w:rsidR="00C87C29" w:rsidRPr="00CD5AB3" w:rsidRDefault="00C87C29" w:rsidP="006427AF">
            <w:pPr>
              <w:pStyle w:val="pqiTabBody"/>
            </w:pPr>
          </w:p>
        </w:tc>
        <w:tc>
          <w:tcPr>
            <w:tcW w:w="4537" w:type="dxa"/>
          </w:tcPr>
          <w:p w14:paraId="1AA509BA" w14:textId="77777777" w:rsidR="00C87C29" w:rsidRPr="00CD5AB3" w:rsidRDefault="00C87C29" w:rsidP="006427AF">
            <w:pPr>
              <w:pStyle w:val="pqiTabBody"/>
            </w:pPr>
          </w:p>
        </w:tc>
        <w:tc>
          <w:tcPr>
            <w:tcW w:w="855" w:type="dxa"/>
          </w:tcPr>
          <w:p w14:paraId="4872F604" w14:textId="77777777" w:rsidR="00C87C29" w:rsidRPr="00CD5AB3" w:rsidRDefault="00C87C29" w:rsidP="006427AF">
            <w:pPr>
              <w:pStyle w:val="pqiTabBody"/>
            </w:pPr>
            <w:r w:rsidRPr="00CD5AB3">
              <w:t>an..10</w:t>
            </w:r>
          </w:p>
        </w:tc>
      </w:tr>
      <w:tr w:rsidR="00C87C29" w:rsidRPr="00CD5AB3" w14:paraId="03DFC262" w14:textId="77777777" w:rsidTr="00E62AD5">
        <w:tc>
          <w:tcPr>
            <w:tcW w:w="370" w:type="dxa"/>
            <w:gridSpan w:val="2"/>
          </w:tcPr>
          <w:p w14:paraId="3C7A7E90" w14:textId="77777777" w:rsidR="00C87C29" w:rsidRPr="00CD5AB3" w:rsidRDefault="00C87C29" w:rsidP="006427AF">
            <w:pPr>
              <w:pStyle w:val="pqiTabBody"/>
              <w:rPr>
                <w:b/>
              </w:rPr>
            </w:pPr>
          </w:p>
        </w:tc>
        <w:tc>
          <w:tcPr>
            <w:tcW w:w="427" w:type="dxa"/>
            <w:gridSpan w:val="6"/>
          </w:tcPr>
          <w:p w14:paraId="42562504" w14:textId="77777777" w:rsidR="00C87C29" w:rsidRPr="00CD5AB3" w:rsidRDefault="00C87C29" w:rsidP="006427AF">
            <w:pPr>
              <w:pStyle w:val="pqiTabBody"/>
              <w:rPr>
                <w:i/>
              </w:rPr>
            </w:pPr>
            <w:r w:rsidRPr="00CD5AB3">
              <w:rPr>
                <w:i/>
              </w:rPr>
              <w:t>f</w:t>
            </w:r>
          </w:p>
        </w:tc>
        <w:tc>
          <w:tcPr>
            <w:tcW w:w="4409"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0886F7B" w14:textId="77777777" w:rsidR="00C87C29" w:rsidRPr="00CD5AB3" w:rsidRDefault="00C87C29" w:rsidP="006427AF">
            <w:pPr>
              <w:pStyle w:val="pqiTabBody"/>
            </w:pPr>
            <w:r w:rsidRPr="00CD5AB3">
              <w:t>O</w:t>
            </w:r>
          </w:p>
        </w:tc>
        <w:tc>
          <w:tcPr>
            <w:tcW w:w="2125" w:type="dxa"/>
            <w:vMerge/>
          </w:tcPr>
          <w:p w14:paraId="7D2982DE" w14:textId="77777777" w:rsidR="00C87C29" w:rsidRPr="00CD5AB3" w:rsidRDefault="00C87C29" w:rsidP="006427AF">
            <w:pPr>
              <w:pStyle w:val="pqiTabBody"/>
            </w:pPr>
          </w:p>
        </w:tc>
        <w:tc>
          <w:tcPr>
            <w:tcW w:w="4537" w:type="dxa"/>
          </w:tcPr>
          <w:p w14:paraId="3C8E7FE6" w14:textId="77777777" w:rsidR="00C87C29" w:rsidRPr="00CD5AB3" w:rsidRDefault="00C87C29" w:rsidP="006427AF">
            <w:pPr>
              <w:pStyle w:val="pqiTabBody"/>
            </w:pPr>
          </w:p>
        </w:tc>
        <w:tc>
          <w:tcPr>
            <w:tcW w:w="855" w:type="dxa"/>
          </w:tcPr>
          <w:p w14:paraId="41CD8122" w14:textId="77777777" w:rsidR="00C87C29" w:rsidRPr="00CD5AB3" w:rsidRDefault="00C87C29" w:rsidP="006427AF">
            <w:pPr>
              <w:pStyle w:val="pqiTabBody"/>
            </w:pPr>
            <w:r w:rsidRPr="00CD5AB3">
              <w:t>an..50</w:t>
            </w:r>
          </w:p>
        </w:tc>
      </w:tr>
      <w:tr w:rsidR="00C87C29" w:rsidRPr="00CD5AB3" w14:paraId="6C39C22E" w14:textId="77777777" w:rsidTr="00E62AD5">
        <w:tc>
          <w:tcPr>
            <w:tcW w:w="797" w:type="dxa"/>
            <w:gridSpan w:val="8"/>
          </w:tcPr>
          <w:p w14:paraId="3A30D297" w14:textId="52697A41" w:rsidR="00C87C29" w:rsidRPr="00CD5AB3" w:rsidRDefault="0083344E" w:rsidP="006427AF">
            <w:pPr>
              <w:pStyle w:val="pqiTabHead"/>
            </w:pPr>
            <w:r w:rsidRPr="00CD5AB3">
              <w:t>4</w:t>
            </w:r>
          </w:p>
        </w:tc>
        <w:tc>
          <w:tcPr>
            <w:tcW w:w="4409"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2"/>
          </w:tcPr>
          <w:p w14:paraId="7F9950AD" w14:textId="5ABC9C59" w:rsidR="00C87C29" w:rsidRPr="00CD5AB3" w:rsidRDefault="0083344E" w:rsidP="006427AF">
            <w:pPr>
              <w:pStyle w:val="pqiTabHead"/>
            </w:pPr>
            <w:r w:rsidRPr="00CD5AB3">
              <w:t>R</w:t>
            </w:r>
          </w:p>
        </w:tc>
        <w:tc>
          <w:tcPr>
            <w:tcW w:w="2125" w:type="dxa"/>
          </w:tcPr>
          <w:p w14:paraId="37B8F03D" w14:textId="77777777" w:rsidR="00C87C29" w:rsidRPr="00CD5AB3" w:rsidRDefault="00C87C29" w:rsidP="006427AF">
            <w:pPr>
              <w:pStyle w:val="pqiTabHead"/>
            </w:pPr>
          </w:p>
        </w:tc>
        <w:tc>
          <w:tcPr>
            <w:tcW w:w="4537" w:type="dxa"/>
          </w:tcPr>
          <w:p w14:paraId="4CE52382" w14:textId="77777777" w:rsidR="00C87C29" w:rsidRPr="00CD5AB3" w:rsidRDefault="00C87C29" w:rsidP="006427AF">
            <w:pPr>
              <w:pStyle w:val="pqiTabHead"/>
            </w:pPr>
          </w:p>
        </w:tc>
        <w:tc>
          <w:tcPr>
            <w:tcW w:w="855" w:type="dxa"/>
          </w:tcPr>
          <w:p w14:paraId="0D9019C8" w14:textId="77777777" w:rsidR="00C87C29" w:rsidRPr="00CD5AB3" w:rsidRDefault="00C87C29" w:rsidP="006427AF">
            <w:pPr>
              <w:pStyle w:val="pqiTabHead"/>
            </w:pPr>
            <w:r w:rsidRPr="00CD5AB3">
              <w:t>1x</w:t>
            </w:r>
          </w:p>
        </w:tc>
      </w:tr>
      <w:tr w:rsidR="00C87C29" w:rsidRPr="00CD5AB3" w14:paraId="03562A2A" w14:textId="77777777" w:rsidTr="00E62AD5">
        <w:tc>
          <w:tcPr>
            <w:tcW w:w="370" w:type="dxa"/>
            <w:gridSpan w:val="2"/>
          </w:tcPr>
          <w:p w14:paraId="7EDB4536" w14:textId="77777777" w:rsidR="00C87C29" w:rsidRPr="00CD5AB3" w:rsidRDefault="00C87C29" w:rsidP="006427AF">
            <w:pPr>
              <w:pStyle w:val="pqiTabBody"/>
              <w:rPr>
                <w:b/>
              </w:rPr>
            </w:pPr>
          </w:p>
        </w:tc>
        <w:tc>
          <w:tcPr>
            <w:tcW w:w="427" w:type="dxa"/>
            <w:gridSpan w:val="6"/>
          </w:tcPr>
          <w:p w14:paraId="3CFB150A" w14:textId="77777777" w:rsidR="00C87C29" w:rsidRPr="00CD5AB3" w:rsidRDefault="00C87C29" w:rsidP="006427AF">
            <w:pPr>
              <w:pStyle w:val="pqiTabBody"/>
              <w:rPr>
                <w:i/>
              </w:rPr>
            </w:pPr>
            <w:r w:rsidRPr="00CD5AB3">
              <w:rPr>
                <w:i/>
              </w:rPr>
              <w:t>a</w:t>
            </w:r>
          </w:p>
        </w:tc>
        <w:tc>
          <w:tcPr>
            <w:tcW w:w="4409"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2"/>
          </w:tcPr>
          <w:p w14:paraId="43A2CC10" w14:textId="77777777" w:rsidR="00C87C29" w:rsidRPr="00CD5AB3" w:rsidRDefault="00C87C29" w:rsidP="006427AF">
            <w:pPr>
              <w:pStyle w:val="pqiTabBody"/>
            </w:pPr>
            <w:r w:rsidRPr="00CD5AB3">
              <w:t>R</w:t>
            </w:r>
          </w:p>
        </w:tc>
        <w:tc>
          <w:tcPr>
            <w:tcW w:w="2125" w:type="dxa"/>
          </w:tcPr>
          <w:p w14:paraId="577B5701" w14:textId="77777777" w:rsidR="00C87C29" w:rsidRPr="00CD5AB3" w:rsidRDefault="00C87C29" w:rsidP="006427AF">
            <w:pPr>
              <w:pStyle w:val="pqiTabBody"/>
            </w:pPr>
          </w:p>
        </w:tc>
        <w:tc>
          <w:tcPr>
            <w:tcW w:w="4537" w:type="dxa"/>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tcPr>
          <w:p w14:paraId="7D5A1149" w14:textId="77777777" w:rsidR="00C87C29" w:rsidRPr="00CD5AB3" w:rsidRDefault="00C87C29" w:rsidP="006427AF">
            <w:pPr>
              <w:pStyle w:val="pqiTabBody"/>
            </w:pPr>
            <w:r w:rsidRPr="00CD5AB3">
              <w:t>an8</w:t>
            </w:r>
          </w:p>
        </w:tc>
      </w:tr>
      <w:tr w:rsidR="00C87C29" w:rsidRPr="00CD5AB3" w14:paraId="0A7DDD9E" w14:textId="77777777" w:rsidTr="00E62AD5">
        <w:tc>
          <w:tcPr>
            <w:tcW w:w="797" w:type="dxa"/>
            <w:gridSpan w:val="8"/>
          </w:tcPr>
          <w:p w14:paraId="1B9C3E7D" w14:textId="0FFDBC88" w:rsidR="00C87C29" w:rsidRPr="00CD5AB3" w:rsidRDefault="0083344E" w:rsidP="006427AF">
            <w:pPr>
              <w:pStyle w:val="pqiTabHead"/>
            </w:pPr>
            <w:r w:rsidRPr="00CD5AB3">
              <w:t>5</w:t>
            </w:r>
          </w:p>
        </w:tc>
        <w:tc>
          <w:tcPr>
            <w:tcW w:w="4409"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2"/>
          </w:tcPr>
          <w:p w14:paraId="3ACFF931" w14:textId="70A0D48E" w:rsidR="00C87C29" w:rsidRPr="00CD5AB3" w:rsidRDefault="00A54C12" w:rsidP="006427AF">
            <w:pPr>
              <w:pStyle w:val="pqiTabHead"/>
            </w:pPr>
            <w:r>
              <w:t>R</w:t>
            </w:r>
          </w:p>
        </w:tc>
        <w:tc>
          <w:tcPr>
            <w:tcW w:w="2125" w:type="dxa"/>
          </w:tcPr>
          <w:p w14:paraId="57978F43" w14:textId="77777777" w:rsidR="00C87C29" w:rsidRPr="00CD5AB3" w:rsidRDefault="00C87C29" w:rsidP="006427AF">
            <w:pPr>
              <w:pStyle w:val="pqiTabHead"/>
            </w:pPr>
          </w:p>
        </w:tc>
        <w:tc>
          <w:tcPr>
            <w:tcW w:w="4537" w:type="dxa"/>
          </w:tcPr>
          <w:p w14:paraId="6C5FDB99" w14:textId="77777777" w:rsidR="00C87C29" w:rsidRPr="00CD5AB3" w:rsidRDefault="00C87C29" w:rsidP="006427AF">
            <w:pPr>
              <w:pStyle w:val="pqiTabHead"/>
            </w:pPr>
          </w:p>
        </w:tc>
        <w:tc>
          <w:tcPr>
            <w:tcW w:w="855" w:type="dxa"/>
          </w:tcPr>
          <w:p w14:paraId="347869C1" w14:textId="77777777" w:rsidR="00C87C29" w:rsidRPr="00CD5AB3" w:rsidRDefault="00C87C29" w:rsidP="006427AF">
            <w:pPr>
              <w:pStyle w:val="pqiTabHead"/>
            </w:pPr>
            <w:r w:rsidRPr="00CD5AB3">
              <w:t>1x</w:t>
            </w:r>
          </w:p>
        </w:tc>
      </w:tr>
      <w:tr w:rsidR="00C87C29" w:rsidRPr="00CD5AB3" w14:paraId="5D27E77C" w14:textId="77777777" w:rsidTr="00E62AD5">
        <w:tc>
          <w:tcPr>
            <w:tcW w:w="797" w:type="dxa"/>
            <w:gridSpan w:val="8"/>
          </w:tcPr>
          <w:p w14:paraId="19ABBB56" w14:textId="77777777" w:rsidR="00C87C29" w:rsidRPr="00CD5AB3" w:rsidRDefault="00C87C29" w:rsidP="006427AF">
            <w:pPr>
              <w:pStyle w:val="pqiTabBody"/>
              <w:rPr>
                <w:i/>
              </w:rPr>
            </w:pPr>
          </w:p>
        </w:tc>
        <w:tc>
          <w:tcPr>
            <w:tcW w:w="4409"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77538C5E" w14:textId="3774A1EA" w:rsidR="00C87C29" w:rsidRPr="00CD5AB3" w:rsidRDefault="00A54C12" w:rsidP="006427AF">
            <w:pPr>
              <w:pStyle w:val="pqiTabBody"/>
            </w:pPr>
            <w:r>
              <w:t>R</w:t>
            </w:r>
          </w:p>
        </w:tc>
        <w:tc>
          <w:tcPr>
            <w:tcW w:w="2125" w:type="dxa"/>
          </w:tcPr>
          <w:p w14:paraId="5B3CE34A" w14:textId="650732FC" w:rsidR="00C87C29" w:rsidRPr="00CD5AB3" w:rsidRDefault="00C87C29" w:rsidP="006427AF">
            <w:pPr>
              <w:pStyle w:val="pqiTabBody"/>
            </w:pPr>
          </w:p>
        </w:tc>
        <w:tc>
          <w:tcPr>
            <w:tcW w:w="4537" w:type="dxa"/>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t>Wartość ze słownika „Kody języka (Language codes)”.</w:t>
            </w:r>
          </w:p>
        </w:tc>
        <w:tc>
          <w:tcPr>
            <w:tcW w:w="855" w:type="dxa"/>
          </w:tcPr>
          <w:p w14:paraId="79842261" w14:textId="77777777" w:rsidR="00C87C29" w:rsidRPr="00CD5AB3" w:rsidRDefault="00C87C29" w:rsidP="006427AF">
            <w:pPr>
              <w:pStyle w:val="pqiTabBody"/>
            </w:pPr>
            <w:r w:rsidRPr="00CD5AB3">
              <w:t>a2</w:t>
            </w:r>
          </w:p>
        </w:tc>
      </w:tr>
      <w:tr w:rsidR="00C87C29" w:rsidRPr="00CD5AB3" w14:paraId="32F7D99B" w14:textId="77777777" w:rsidTr="00E62AD5">
        <w:tc>
          <w:tcPr>
            <w:tcW w:w="797" w:type="dxa"/>
            <w:gridSpan w:val="8"/>
          </w:tcPr>
          <w:p w14:paraId="5EE870D0" w14:textId="77777777" w:rsidR="00C87C29" w:rsidRPr="00CD5AB3" w:rsidRDefault="00C87C29" w:rsidP="006427AF">
            <w:pPr>
              <w:pStyle w:val="pqiTabBody"/>
              <w:rPr>
                <w:i/>
              </w:rPr>
            </w:pPr>
          </w:p>
        </w:tc>
        <w:tc>
          <w:tcPr>
            <w:tcW w:w="4409"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2413314" w14:textId="637D4789" w:rsidR="00C87C29" w:rsidRPr="00CD5AB3" w:rsidRDefault="004D0263" w:rsidP="004D0263">
            <w:pPr>
              <w:pStyle w:val="pqiTabBody"/>
            </w:pPr>
            <w:r>
              <w:t>R</w:t>
            </w:r>
          </w:p>
        </w:tc>
        <w:tc>
          <w:tcPr>
            <w:tcW w:w="2125" w:type="dxa"/>
          </w:tcPr>
          <w:p w14:paraId="7A5174EE" w14:textId="66E87844" w:rsidR="00C87C29" w:rsidRPr="00CD5AB3" w:rsidRDefault="00C87C29" w:rsidP="006427AF">
            <w:pPr>
              <w:pStyle w:val="pqiTabBody"/>
            </w:pPr>
          </w:p>
        </w:tc>
        <w:tc>
          <w:tcPr>
            <w:tcW w:w="4537" w:type="dxa"/>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tcPr>
          <w:p w14:paraId="29B229BC" w14:textId="77777777" w:rsidR="00C87C29" w:rsidRPr="00CD5AB3" w:rsidRDefault="00C87C29" w:rsidP="006427AF">
            <w:pPr>
              <w:pStyle w:val="pqiTabBody"/>
            </w:pPr>
            <w:r w:rsidRPr="00CD5AB3">
              <w:t>n1</w:t>
            </w:r>
          </w:p>
        </w:tc>
      </w:tr>
      <w:tr w:rsidR="00C87C29" w:rsidRPr="00CD5AB3" w14:paraId="507F5154" w14:textId="77777777" w:rsidTr="00E62AD5">
        <w:tc>
          <w:tcPr>
            <w:tcW w:w="370" w:type="dxa"/>
            <w:gridSpan w:val="2"/>
          </w:tcPr>
          <w:p w14:paraId="6963CDA6" w14:textId="77777777" w:rsidR="00C87C29" w:rsidRPr="00CD5AB3" w:rsidRDefault="00C87C29" w:rsidP="006427AF">
            <w:pPr>
              <w:pStyle w:val="pqiTabBody"/>
              <w:rPr>
                <w:b/>
              </w:rPr>
            </w:pPr>
          </w:p>
        </w:tc>
        <w:tc>
          <w:tcPr>
            <w:tcW w:w="427" w:type="dxa"/>
            <w:gridSpan w:val="6"/>
          </w:tcPr>
          <w:p w14:paraId="34D537F1" w14:textId="77777777" w:rsidR="00C87C29" w:rsidRPr="00CD5AB3" w:rsidRDefault="00C87C29" w:rsidP="006427AF">
            <w:pPr>
              <w:pStyle w:val="pqiTabBody"/>
              <w:rPr>
                <w:i/>
              </w:rPr>
            </w:pPr>
            <w:r w:rsidRPr="00CD5AB3">
              <w:rPr>
                <w:i/>
              </w:rPr>
              <w:t>a</w:t>
            </w:r>
          </w:p>
        </w:tc>
        <w:tc>
          <w:tcPr>
            <w:tcW w:w="4409" w:type="dxa"/>
            <w:gridSpan w:val="3"/>
          </w:tcPr>
          <w:p w14:paraId="72CFDBD5" w14:textId="77777777" w:rsidR="00C87C29" w:rsidRPr="00CD5AB3" w:rsidRDefault="00C87C29" w:rsidP="006427AF">
            <w:pPr>
              <w:pStyle w:val="pqiTabBody"/>
              <w:rPr>
                <w:lang w:val="en-US"/>
              </w:rPr>
            </w:pPr>
            <w:r w:rsidRPr="00CD5AB3">
              <w:rPr>
                <w:lang w:val="en-US"/>
              </w:rPr>
              <w:t>Identyfikacja podmiotu</w:t>
            </w:r>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lastRenderedPageBreak/>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2"/>
          </w:tcPr>
          <w:p w14:paraId="08489E2A" w14:textId="77777777" w:rsidR="00C87C29" w:rsidRPr="00CD5AB3" w:rsidRDefault="00C87C29" w:rsidP="006427AF">
            <w:pPr>
              <w:pStyle w:val="pqiTabBody"/>
            </w:pPr>
            <w:r w:rsidRPr="00CD5AB3">
              <w:lastRenderedPageBreak/>
              <w:t>R</w:t>
            </w:r>
          </w:p>
        </w:tc>
        <w:tc>
          <w:tcPr>
            <w:tcW w:w="2125" w:type="dxa"/>
          </w:tcPr>
          <w:p w14:paraId="64E870F2" w14:textId="77777777" w:rsidR="00C87C29" w:rsidRPr="00CD5AB3" w:rsidRDefault="00C87C29" w:rsidP="006427AF">
            <w:pPr>
              <w:pStyle w:val="pqiTabBody"/>
            </w:pPr>
          </w:p>
        </w:tc>
        <w:tc>
          <w:tcPr>
            <w:tcW w:w="4537" w:type="dxa"/>
          </w:tcPr>
          <w:p w14:paraId="2A009129" w14:textId="77777777" w:rsidR="00D87363" w:rsidRDefault="00D87363" w:rsidP="00D87363">
            <w:pPr>
              <w:pStyle w:val="pqiTabBody"/>
            </w:pPr>
            <w:r>
              <w:t>Należy podać identyfikator podmiotu zależny od wybranego typu podmiotu.</w:t>
            </w:r>
          </w:p>
          <w:p w14:paraId="2DC3DCAA" w14:textId="28622A10" w:rsidR="00C87C29" w:rsidRPr="00CD5AB3" w:rsidRDefault="00D87363" w:rsidP="00E20808">
            <w:pPr>
              <w:pStyle w:val="pqiTabBody"/>
            </w:pPr>
            <w:r>
              <w:lastRenderedPageBreak/>
              <w:t>Obowiązkowe podanie dokładnie jednego identyfikatora. Dla nieobjętych systemem podajemy Personal ID. Dla zużywających i zużywających gospodarczych podajemy TaxNumber. Dla reszty podajemy ExciseNumber</w:t>
            </w:r>
            <w:r w:rsidR="004948FF">
              <w:t xml:space="preserve"> lub numer podmiotu </w:t>
            </w:r>
            <w:r w:rsidR="00CF4662">
              <w:t>pośredniczącego</w:t>
            </w:r>
            <w:r>
              <w:t>.</w:t>
            </w:r>
          </w:p>
        </w:tc>
        <w:tc>
          <w:tcPr>
            <w:tcW w:w="855" w:type="dxa"/>
          </w:tcPr>
          <w:p w14:paraId="4DF52453" w14:textId="77777777" w:rsidR="00C87C29" w:rsidRPr="00CD5AB3" w:rsidRDefault="00C87C29" w:rsidP="006427AF">
            <w:pPr>
              <w:pStyle w:val="pqiTabBody"/>
            </w:pPr>
            <w:r w:rsidRPr="00CD5AB3">
              <w:lastRenderedPageBreak/>
              <w:t>an13</w:t>
            </w:r>
          </w:p>
        </w:tc>
      </w:tr>
      <w:tr w:rsidR="00C87C29" w:rsidRPr="00CD5AB3" w14:paraId="0827328B" w14:textId="77777777" w:rsidTr="00E62AD5">
        <w:tc>
          <w:tcPr>
            <w:tcW w:w="370" w:type="dxa"/>
            <w:gridSpan w:val="2"/>
          </w:tcPr>
          <w:p w14:paraId="3F5FE0CD" w14:textId="77777777" w:rsidR="00C87C29" w:rsidRPr="00CD5AB3" w:rsidRDefault="00C87C29" w:rsidP="006427AF">
            <w:pPr>
              <w:pStyle w:val="pqiTabBody"/>
              <w:rPr>
                <w:b/>
              </w:rPr>
            </w:pPr>
          </w:p>
        </w:tc>
        <w:tc>
          <w:tcPr>
            <w:tcW w:w="427" w:type="dxa"/>
            <w:gridSpan w:val="6"/>
          </w:tcPr>
          <w:p w14:paraId="5C3FF7C8" w14:textId="77777777" w:rsidR="00C87C29" w:rsidRPr="00CD5AB3" w:rsidRDefault="00C87C29" w:rsidP="006427AF">
            <w:pPr>
              <w:pStyle w:val="pqiTabBody"/>
              <w:rPr>
                <w:i/>
              </w:rPr>
            </w:pPr>
            <w:r w:rsidRPr="00CD5AB3">
              <w:rPr>
                <w:i/>
              </w:rPr>
              <w:t>b</w:t>
            </w:r>
          </w:p>
        </w:tc>
        <w:tc>
          <w:tcPr>
            <w:tcW w:w="4409"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016E55F8" w14:textId="77777777" w:rsidR="00C87C29" w:rsidRPr="00CD5AB3" w:rsidRDefault="00C87C29" w:rsidP="006427AF">
            <w:pPr>
              <w:pStyle w:val="pqiTabBody"/>
            </w:pPr>
            <w:r w:rsidRPr="00CD5AB3">
              <w:t>R</w:t>
            </w:r>
          </w:p>
        </w:tc>
        <w:tc>
          <w:tcPr>
            <w:tcW w:w="2125" w:type="dxa"/>
          </w:tcPr>
          <w:p w14:paraId="00E4BBF4" w14:textId="77777777" w:rsidR="00C87C29" w:rsidRPr="00CD5AB3" w:rsidRDefault="00C87C29" w:rsidP="006427AF">
            <w:pPr>
              <w:pStyle w:val="pqiTabBody"/>
            </w:pPr>
          </w:p>
        </w:tc>
        <w:tc>
          <w:tcPr>
            <w:tcW w:w="4537" w:type="dxa"/>
          </w:tcPr>
          <w:p w14:paraId="620B1D3D" w14:textId="77777777" w:rsidR="00C87C29" w:rsidRPr="00CD5AB3" w:rsidRDefault="00C87C29" w:rsidP="006427AF">
            <w:pPr>
              <w:pStyle w:val="pqiTabBody"/>
            </w:pPr>
          </w:p>
        </w:tc>
        <w:tc>
          <w:tcPr>
            <w:tcW w:w="855" w:type="dxa"/>
          </w:tcPr>
          <w:p w14:paraId="5F6D88D5" w14:textId="77777777" w:rsidR="00C87C29" w:rsidRPr="00CD5AB3" w:rsidRDefault="00C87C29" w:rsidP="006427AF">
            <w:pPr>
              <w:pStyle w:val="pqiTabBody"/>
            </w:pPr>
            <w:r w:rsidRPr="00CD5AB3">
              <w:t>an..182</w:t>
            </w:r>
          </w:p>
        </w:tc>
      </w:tr>
      <w:tr w:rsidR="00C87C29" w:rsidRPr="00CD5AB3" w14:paraId="31765EC7" w14:textId="77777777" w:rsidTr="00E62AD5">
        <w:tc>
          <w:tcPr>
            <w:tcW w:w="370" w:type="dxa"/>
            <w:gridSpan w:val="2"/>
          </w:tcPr>
          <w:p w14:paraId="62CAA5D5" w14:textId="77777777" w:rsidR="00C87C29" w:rsidRPr="00CD5AB3" w:rsidRDefault="00C87C29" w:rsidP="006427AF">
            <w:pPr>
              <w:pStyle w:val="pqiTabBody"/>
              <w:rPr>
                <w:b/>
              </w:rPr>
            </w:pPr>
          </w:p>
        </w:tc>
        <w:tc>
          <w:tcPr>
            <w:tcW w:w="427" w:type="dxa"/>
            <w:gridSpan w:val="6"/>
          </w:tcPr>
          <w:p w14:paraId="1348C415" w14:textId="77777777" w:rsidR="00C87C29" w:rsidRPr="00CD5AB3" w:rsidRDefault="00C87C29" w:rsidP="006427AF">
            <w:pPr>
              <w:pStyle w:val="pqiTabBody"/>
              <w:rPr>
                <w:i/>
              </w:rPr>
            </w:pPr>
            <w:r w:rsidRPr="00CD5AB3">
              <w:rPr>
                <w:i/>
              </w:rPr>
              <w:t>c</w:t>
            </w:r>
          </w:p>
        </w:tc>
        <w:tc>
          <w:tcPr>
            <w:tcW w:w="4409"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37428035" w14:textId="77777777" w:rsidR="00C87C29" w:rsidRPr="00CD5AB3" w:rsidRDefault="00C87C29" w:rsidP="006427AF">
            <w:pPr>
              <w:pStyle w:val="pqiTabBody"/>
            </w:pPr>
            <w:r w:rsidRPr="00CD5AB3">
              <w:t>R</w:t>
            </w:r>
          </w:p>
        </w:tc>
        <w:tc>
          <w:tcPr>
            <w:tcW w:w="2125" w:type="dxa"/>
          </w:tcPr>
          <w:p w14:paraId="0D3D3DAF" w14:textId="77777777" w:rsidR="00C87C29" w:rsidRPr="00CD5AB3" w:rsidRDefault="00C87C29" w:rsidP="006427AF">
            <w:pPr>
              <w:pStyle w:val="pqiTabBody"/>
            </w:pPr>
          </w:p>
        </w:tc>
        <w:tc>
          <w:tcPr>
            <w:tcW w:w="4537" w:type="dxa"/>
          </w:tcPr>
          <w:p w14:paraId="0174208B" w14:textId="77777777" w:rsidR="00C87C29" w:rsidRPr="00CD5AB3" w:rsidRDefault="00C87C29" w:rsidP="006427AF">
            <w:pPr>
              <w:pStyle w:val="pqiTabBody"/>
            </w:pPr>
          </w:p>
        </w:tc>
        <w:tc>
          <w:tcPr>
            <w:tcW w:w="855" w:type="dxa"/>
          </w:tcPr>
          <w:p w14:paraId="5F11304A" w14:textId="77777777" w:rsidR="00C87C29" w:rsidRPr="00CD5AB3" w:rsidRDefault="00C87C29" w:rsidP="006427AF">
            <w:pPr>
              <w:pStyle w:val="pqiTabBody"/>
            </w:pPr>
            <w:r w:rsidRPr="00CD5AB3">
              <w:t>an..65</w:t>
            </w:r>
          </w:p>
        </w:tc>
      </w:tr>
      <w:tr w:rsidR="00C87C29" w:rsidRPr="00CD5AB3" w14:paraId="6D3EF9B6" w14:textId="77777777" w:rsidTr="00E62AD5">
        <w:tc>
          <w:tcPr>
            <w:tcW w:w="370" w:type="dxa"/>
            <w:gridSpan w:val="2"/>
          </w:tcPr>
          <w:p w14:paraId="251EB9B5" w14:textId="77777777" w:rsidR="00C87C29" w:rsidRPr="00CD5AB3" w:rsidRDefault="00C87C29" w:rsidP="006427AF">
            <w:pPr>
              <w:pStyle w:val="pqiTabBody"/>
              <w:rPr>
                <w:b/>
              </w:rPr>
            </w:pPr>
          </w:p>
        </w:tc>
        <w:tc>
          <w:tcPr>
            <w:tcW w:w="427" w:type="dxa"/>
            <w:gridSpan w:val="6"/>
          </w:tcPr>
          <w:p w14:paraId="26C71E2F" w14:textId="77777777" w:rsidR="00C87C29" w:rsidRPr="00CD5AB3" w:rsidRDefault="00C87C29" w:rsidP="006427AF">
            <w:pPr>
              <w:pStyle w:val="pqiTabBody"/>
              <w:rPr>
                <w:i/>
              </w:rPr>
            </w:pPr>
            <w:r w:rsidRPr="00CD5AB3">
              <w:rPr>
                <w:i/>
              </w:rPr>
              <w:t>d</w:t>
            </w:r>
          </w:p>
        </w:tc>
        <w:tc>
          <w:tcPr>
            <w:tcW w:w="4409"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69774829" w14:textId="77777777" w:rsidR="00C87C29" w:rsidRPr="00CD5AB3" w:rsidRDefault="00C87C29" w:rsidP="006427AF">
            <w:pPr>
              <w:pStyle w:val="pqiTabBody"/>
            </w:pPr>
            <w:r w:rsidRPr="00CD5AB3">
              <w:t>O</w:t>
            </w:r>
          </w:p>
        </w:tc>
        <w:tc>
          <w:tcPr>
            <w:tcW w:w="2125" w:type="dxa"/>
          </w:tcPr>
          <w:p w14:paraId="201842FC" w14:textId="77777777" w:rsidR="00C87C29" w:rsidRPr="00CD5AB3" w:rsidRDefault="00C87C29" w:rsidP="006427AF">
            <w:pPr>
              <w:pStyle w:val="pqiTabBody"/>
            </w:pPr>
          </w:p>
        </w:tc>
        <w:tc>
          <w:tcPr>
            <w:tcW w:w="4537" w:type="dxa"/>
          </w:tcPr>
          <w:p w14:paraId="5DCE7B36" w14:textId="77777777" w:rsidR="00C87C29" w:rsidRPr="00CD5AB3" w:rsidRDefault="00C87C29" w:rsidP="006427AF">
            <w:pPr>
              <w:pStyle w:val="pqiTabBody"/>
            </w:pPr>
          </w:p>
        </w:tc>
        <w:tc>
          <w:tcPr>
            <w:tcW w:w="855" w:type="dxa"/>
          </w:tcPr>
          <w:p w14:paraId="5559B343" w14:textId="77777777" w:rsidR="00C87C29" w:rsidRPr="00CD5AB3" w:rsidRDefault="00C87C29" w:rsidP="006427AF">
            <w:pPr>
              <w:pStyle w:val="pqiTabBody"/>
            </w:pPr>
            <w:r w:rsidRPr="00CD5AB3">
              <w:t>an..11</w:t>
            </w:r>
          </w:p>
        </w:tc>
      </w:tr>
      <w:tr w:rsidR="00C87C29" w:rsidRPr="00CD5AB3" w14:paraId="60F05453" w14:textId="77777777" w:rsidTr="00E62AD5">
        <w:tc>
          <w:tcPr>
            <w:tcW w:w="370" w:type="dxa"/>
            <w:gridSpan w:val="2"/>
          </w:tcPr>
          <w:p w14:paraId="23FEBC4C" w14:textId="77777777" w:rsidR="00C87C29" w:rsidRPr="00CD5AB3" w:rsidRDefault="00C87C29" w:rsidP="006427AF">
            <w:pPr>
              <w:pStyle w:val="pqiTabBody"/>
              <w:rPr>
                <w:b/>
              </w:rPr>
            </w:pPr>
          </w:p>
        </w:tc>
        <w:tc>
          <w:tcPr>
            <w:tcW w:w="427" w:type="dxa"/>
            <w:gridSpan w:val="6"/>
          </w:tcPr>
          <w:p w14:paraId="7E8A68C7" w14:textId="77777777" w:rsidR="00C87C29" w:rsidRPr="00CD5AB3" w:rsidRDefault="00C87C29" w:rsidP="006427AF">
            <w:pPr>
              <w:pStyle w:val="pqiTabBody"/>
              <w:rPr>
                <w:i/>
              </w:rPr>
            </w:pPr>
            <w:r w:rsidRPr="00CD5AB3">
              <w:rPr>
                <w:i/>
              </w:rPr>
              <w:t>e</w:t>
            </w:r>
          </w:p>
        </w:tc>
        <w:tc>
          <w:tcPr>
            <w:tcW w:w="4409"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1A19EA2F" w14:textId="77777777" w:rsidR="00C87C29" w:rsidRPr="00CD5AB3" w:rsidRDefault="00C87C29" w:rsidP="006427AF">
            <w:pPr>
              <w:pStyle w:val="pqiTabBody"/>
            </w:pPr>
            <w:r w:rsidRPr="00CD5AB3">
              <w:t>R</w:t>
            </w:r>
          </w:p>
        </w:tc>
        <w:tc>
          <w:tcPr>
            <w:tcW w:w="2125" w:type="dxa"/>
          </w:tcPr>
          <w:p w14:paraId="6F39D1A2" w14:textId="77777777" w:rsidR="00C87C29" w:rsidRPr="00CD5AB3" w:rsidRDefault="00C87C29" w:rsidP="006427AF">
            <w:pPr>
              <w:pStyle w:val="pqiTabBody"/>
            </w:pPr>
          </w:p>
        </w:tc>
        <w:tc>
          <w:tcPr>
            <w:tcW w:w="4537" w:type="dxa"/>
          </w:tcPr>
          <w:p w14:paraId="182C1569" w14:textId="77777777" w:rsidR="00C87C29" w:rsidRPr="00CD5AB3" w:rsidRDefault="00C87C29" w:rsidP="006427AF">
            <w:pPr>
              <w:pStyle w:val="pqiTabBody"/>
            </w:pPr>
          </w:p>
        </w:tc>
        <w:tc>
          <w:tcPr>
            <w:tcW w:w="855" w:type="dxa"/>
          </w:tcPr>
          <w:p w14:paraId="6E3E23CD" w14:textId="77777777" w:rsidR="00C87C29" w:rsidRPr="00CD5AB3" w:rsidRDefault="00C87C29" w:rsidP="006427AF">
            <w:pPr>
              <w:pStyle w:val="pqiTabBody"/>
            </w:pPr>
            <w:r w:rsidRPr="00CD5AB3">
              <w:t>an..10</w:t>
            </w:r>
          </w:p>
        </w:tc>
      </w:tr>
      <w:tr w:rsidR="00C87C29" w:rsidRPr="00CD5AB3" w14:paraId="27E99970" w14:textId="77777777" w:rsidTr="00E62AD5">
        <w:tc>
          <w:tcPr>
            <w:tcW w:w="370" w:type="dxa"/>
            <w:gridSpan w:val="2"/>
          </w:tcPr>
          <w:p w14:paraId="7EDFE0DF" w14:textId="77777777" w:rsidR="00C87C29" w:rsidRPr="00CD5AB3" w:rsidRDefault="00C87C29" w:rsidP="006427AF">
            <w:pPr>
              <w:pStyle w:val="pqiTabBody"/>
              <w:rPr>
                <w:b/>
              </w:rPr>
            </w:pPr>
          </w:p>
        </w:tc>
        <w:tc>
          <w:tcPr>
            <w:tcW w:w="427" w:type="dxa"/>
            <w:gridSpan w:val="6"/>
          </w:tcPr>
          <w:p w14:paraId="6DC2BA5A" w14:textId="77777777" w:rsidR="00C87C29" w:rsidRPr="00CD5AB3" w:rsidRDefault="00C87C29" w:rsidP="006427AF">
            <w:pPr>
              <w:pStyle w:val="pqiTabBody"/>
              <w:rPr>
                <w:i/>
              </w:rPr>
            </w:pPr>
            <w:r w:rsidRPr="00CD5AB3">
              <w:rPr>
                <w:i/>
              </w:rPr>
              <w:t>f</w:t>
            </w:r>
          </w:p>
        </w:tc>
        <w:tc>
          <w:tcPr>
            <w:tcW w:w="4409"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29061B4" w14:textId="77777777" w:rsidR="00C87C29" w:rsidRPr="00CD5AB3" w:rsidRDefault="00C87C29" w:rsidP="006427AF">
            <w:pPr>
              <w:pStyle w:val="pqiTabBody"/>
            </w:pPr>
            <w:r w:rsidRPr="00CD5AB3">
              <w:t>R</w:t>
            </w:r>
          </w:p>
        </w:tc>
        <w:tc>
          <w:tcPr>
            <w:tcW w:w="2125" w:type="dxa"/>
          </w:tcPr>
          <w:p w14:paraId="680117DF" w14:textId="77777777" w:rsidR="00C87C29" w:rsidRPr="00CD5AB3" w:rsidRDefault="00C87C29" w:rsidP="006427AF">
            <w:pPr>
              <w:pStyle w:val="pqiTabBody"/>
            </w:pPr>
          </w:p>
        </w:tc>
        <w:tc>
          <w:tcPr>
            <w:tcW w:w="4537" w:type="dxa"/>
          </w:tcPr>
          <w:p w14:paraId="0CFDABEB" w14:textId="77777777" w:rsidR="00C87C29" w:rsidRPr="00CD5AB3" w:rsidRDefault="00C87C29" w:rsidP="006427AF">
            <w:pPr>
              <w:pStyle w:val="pqiTabBody"/>
            </w:pPr>
          </w:p>
        </w:tc>
        <w:tc>
          <w:tcPr>
            <w:tcW w:w="855" w:type="dxa"/>
          </w:tcPr>
          <w:p w14:paraId="7AB90B0B" w14:textId="77777777" w:rsidR="00C87C29" w:rsidRPr="00CD5AB3" w:rsidRDefault="00C87C29" w:rsidP="006427AF">
            <w:pPr>
              <w:pStyle w:val="pqiTabBody"/>
            </w:pPr>
            <w:r w:rsidRPr="00CD5AB3">
              <w:t>an..50</w:t>
            </w:r>
          </w:p>
        </w:tc>
      </w:tr>
      <w:tr w:rsidR="00C87C29" w:rsidRPr="00CD5AB3" w14:paraId="0E89CCD4" w14:textId="77777777" w:rsidTr="00E62AD5">
        <w:tc>
          <w:tcPr>
            <w:tcW w:w="797" w:type="dxa"/>
            <w:gridSpan w:val="8"/>
          </w:tcPr>
          <w:p w14:paraId="6D7E5E5E" w14:textId="7F5EEBAD" w:rsidR="00C87C29" w:rsidRPr="00CD5AB3" w:rsidRDefault="006F6A7B" w:rsidP="006427AF">
            <w:pPr>
              <w:pStyle w:val="pqiTabHead"/>
            </w:pPr>
            <w:r w:rsidRPr="00CD5AB3">
              <w:t>6</w:t>
            </w:r>
          </w:p>
        </w:tc>
        <w:tc>
          <w:tcPr>
            <w:tcW w:w="4409" w:type="dxa"/>
            <w:gridSpan w:val="3"/>
          </w:tcPr>
          <w:p w14:paraId="23F72E44" w14:textId="77777777" w:rsidR="00C87C29" w:rsidRPr="00CD5AB3" w:rsidRDefault="00C87C29" w:rsidP="006427AF">
            <w:pPr>
              <w:pStyle w:val="pqiTabHead"/>
            </w:pPr>
            <w:r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2"/>
          </w:tcPr>
          <w:p w14:paraId="67F47DF6" w14:textId="77777777" w:rsidR="00C87C29" w:rsidRPr="00CD5AB3" w:rsidRDefault="00C87C29" w:rsidP="006427AF">
            <w:pPr>
              <w:pStyle w:val="pqiTabHead"/>
            </w:pPr>
            <w:r w:rsidRPr="00CD5AB3">
              <w:t>D</w:t>
            </w:r>
          </w:p>
        </w:tc>
        <w:tc>
          <w:tcPr>
            <w:tcW w:w="2125" w:type="dxa"/>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7" w:type="dxa"/>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tcPr>
          <w:p w14:paraId="6F9A53B2" w14:textId="77777777" w:rsidR="00C87C29" w:rsidRPr="00CD5AB3" w:rsidRDefault="00C87C29" w:rsidP="006427AF">
            <w:pPr>
              <w:pStyle w:val="pqiTabHead"/>
            </w:pPr>
            <w:r w:rsidRPr="00CD5AB3">
              <w:t>1x</w:t>
            </w:r>
          </w:p>
        </w:tc>
      </w:tr>
      <w:tr w:rsidR="00C87C29" w:rsidRPr="00CD5AB3" w14:paraId="5F2FA8D0" w14:textId="77777777" w:rsidTr="00E62AD5">
        <w:tc>
          <w:tcPr>
            <w:tcW w:w="797" w:type="dxa"/>
            <w:gridSpan w:val="8"/>
          </w:tcPr>
          <w:p w14:paraId="5783898D" w14:textId="77777777" w:rsidR="00C87C29" w:rsidRPr="00CD5AB3" w:rsidRDefault="00C87C29" w:rsidP="006427AF">
            <w:pPr>
              <w:pStyle w:val="pqiTabBody"/>
              <w:rPr>
                <w:i/>
              </w:rPr>
            </w:pPr>
          </w:p>
        </w:tc>
        <w:tc>
          <w:tcPr>
            <w:tcW w:w="4409"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4215D488" w14:textId="755017BD" w:rsidR="00C87C29" w:rsidRPr="00CD5AB3" w:rsidRDefault="00826C78" w:rsidP="006427AF">
            <w:pPr>
              <w:pStyle w:val="pqiTabBody"/>
            </w:pPr>
            <w:r w:rsidRPr="00CD5AB3">
              <w:t>R</w:t>
            </w:r>
          </w:p>
        </w:tc>
        <w:tc>
          <w:tcPr>
            <w:tcW w:w="2125" w:type="dxa"/>
          </w:tcPr>
          <w:p w14:paraId="12D13735" w14:textId="50E2394A" w:rsidR="00C87C29" w:rsidRPr="00CD5AB3" w:rsidRDefault="00C87C29" w:rsidP="006427AF">
            <w:pPr>
              <w:pStyle w:val="pqiTabBody"/>
            </w:pPr>
          </w:p>
        </w:tc>
        <w:tc>
          <w:tcPr>
            <w:tcW w:w="4537" w:type="dxa"/>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Wartość ze słownika „Kody języka (Language codes)”.</w:t>
            </w:r>
          </w:p>
        </w:tc>
        <w:tc>
          <w:tcPr>
            <w:tcW w:w="855" w:type="dxa"/>
          </w:tcPr>
          <w:p w14:paraId="424EAC2A" w14:textId="77777777" w:rsidR="00C87C29" w:rsidRPr="00CD5AB3" w:rsidRDefault="00C87C29" w:rsidP="006427AF">
            <w:pPr>
              <w:pStyle w:val="pqiTabBody"/>
            </w:pPr>
            <w:r w:rsidRPr="00CD5AB3">
              <w:t>a2</w:t>
            </w:r>
          </w:p>
        </w:tc>
      </w:tr>
      <w:tr w:rsidR="00E11D3D" w:rsidRPr="00CD5AB3" w14:paraId="36EA68DF" w14:textId="77777777" w:rsidTr="00E62AD5">
        <w:tc>
          <w:tcPr>
            <w:tcW w:w="797" w:type="dxa"/>
            <w:gridSpan w:val="8"/>
          </w:tcPr>
          <w:p w14:paraId="0CED29D4" w14:textId="77777777" w:rsidR="00E11D3D" w:rsidRPr="00CD5AB3" w:rsidRDefault="00E11D3D" w:rsidP="00E11D3D">
            <w:pPr>
              <w:pStyle w:val="pqiTabBody"/>
              <w:rPr>
                <w:i/>
              </w:rPr>
            </w:pPr>
          </w:p>
        </w:tc>
        <w:tc>
          <w:tcPr>
            <w:tcW w:w="4409"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2"/>
          </w:tcPr>
          <w:p w14:paraId="666C7525" w14:textId="7F5AA5B0" w:rsidR="00E11D3D" w:rsidRPr="00CD5AB3" w:rsidRDefault="004D0263" w:rsidP="004D0263">
            <w:pPr>
              <w:pStyle w:val="pqiTabBody"/>
            </w:pPr>
            <w:r>
              <w:t>R</w:t>
            </w:r>
          </w:p>
        </w:tc>
        <w:tc>
          <w:tcPr>
            <w:tcW w:w="2125" w:type="dxa"/>
          </w:tcPr>
          <w:p w14:paraId="69D6F9B0" w14:textId="53933ABC" w:rsidR="00E11D3D" w:rsidRPr="00CD5AB3" w:rsidRDefault="00E11D3D" w:rsidP="00E11D3D">
            <w:pPr>
              <w:pStyle w:val="pqiTabBody"/>
            </w:pPr>
          </w:p>
        </w:tc>
        <w:tc>
          <w:tcPr>
            <w:tcW w:w="4537" w:type="dxa"/>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lastRenderedPageBreak/>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tcPr>
          <w:p w14:paraId="623F714C" w14:textId="62313992" w:rsidR="00E11D3D" w:rsidRPr="00CD5AB3" w:rsidRDefault="00E11D3D" w:rsidP="00E11D3D">
            <w:pPr>
              <w:pStyle w:val="pqiTabBody"/>
            </w:pPr>
            <w:r w:rsidRPr="00CD5AB3">
              <w:lastRenderedPageBreak/>
              <w:t>n1</w:t>
            </w:r>
          </w:p>
        </w:tc>
      </w:tr>
      <w:tr w:rsidR="002174A4" w:rsidRPr="00CD5AB3" w14:paraId="5CB526D2" w14:textId="77777777" w:rsidTr="00E62AD5">
        <w:tc>
          <w:tcPr>
            <w:tcW w:w="370" w:type="dxa"/>
            <w:gridSpan w:val="2"/>
          </w:tcPr>
          <w:p w14:paraId="426C206F" w14:textId="77777777" w:rsidR="002174A4" w:rsidRPr="00CD5AB3" w:rsidRDefault="002174A4" w:rsidP="002174A4">
            <w:pPr>
              <w:pStyle w:val="pqiTabBody"/>
              <w:rPr>
                <w:b/>
              </w:rPr>
            </w:pPr>
          </w:p>
        </w:tc>
        <w:tc>
          <w:tcPr>
            <w:tcW w:w="427" w:type="dxa"/>
            <w:gridSpan w:val="6"/>
          </w:tcPr>
          <w:p w14:paraId="4925193E" w14:textId="77777777" w:rsidR="002174A4" w:rsidRPr="00CD5AB3" w:rsidRDefault="002174A4" w:rsidP="002174A4">
            <w:pPr>
              <w:pStyle w:val="pqiTabBody"/>
              <w:rPr>
                <w:i/>
              </w:rPr>
            </w:pPr>
            <w:r w:rsidRPr="00CD5AB3">
              <w:rPr>
                <w:i/>
              </w:rPr>
              <w:t>a</w:t>
            </w:r>
          </w:p>
        </w:tc>
        <w:tc>
          <w:tcPr>
            <w:tcW w:w="4409"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6FE56083" w14:textId="7554769E" w:rsidR="002174A4" w:rsidRPr="00CD5AB3" w:rsidRDefault="00E11D3D" w:rsidP="002174A4">
            <w:pPr>
              <w:pStyle w:val="pqiTabBody"/>
            </w:pPr>
            <w:r>
              <w:t>R</w:t>
            </w:r>
          </w:p>
        </w:tc>
        <w:tc>
          <w:tcPr>
            <w:tcW w:w="2125" w:type="dxa"/>
          </w:tcPr>
          <w:p w14:paraId="2D491ADA" w14:textId="6849B120" w:rsidR="002174A4" w:rsidRPr="00CD5AB3" w:rsidRDefault="002174A4" w:rsidP="002174A4">
            <w:pPr>
              <w:pStyle w:val="pqiTabBody"/>
            </w:pPr>
          </w:p>
        </w:tc>
        <w:tc>
          <w:tcPr>
            <w:tcW w:w="4537" w:type="dxa"/>
          </w:tcPr>
          <w:p w14:paraId="385EB9B6" w14:textId="77777777" w:rsidR="005F5CD2" w:rsidRDefault="005F5CD2" w:rsidP="005F5CD2">
            <w:pPr>
              <w:pStyle w:val="pqiTabBody"/>
            </w:pPr>
            <w:r>
              <w:t>Należy podać identyfikator podmiotu zależny od wybranego typu podmiotu.</w:t>
            </w:r>
          </w:p>
          <w:p w14:paraId="6897E8B9" w14:textId="049B5650" w:rsidR="002174A4" w:rsidRPr="00CD5AB3" w:rsidRDefault="005F5CD2" w:rsidP="005F5CD2">
            <w:pPr>
              <w:pStyle w:val="pqiTabBody"/>
            </w:pPr>
            <w:r>
              <w:t>Obowiązkowe podanie dokładnie jednego identyfikatora. Dla nieobjętych systemem podajemy Personal ID. Dla zużywających i zużywających gospodarczych podajemy TaxNumber. Dla reszty podajemy ExciseNumber</w:t>
            </w:r>
            <w:r w:rsidR="004948FF">
              <w:t xml:space="preserve"> lub numer podmiotu pośredniczącego.</w:t>
            </w:r>
          </w:p>
        </w:tc>
        <w:tc>
          <w:tcPr>
            <w:tcW w:w="855" w:type="dxa"/>
          </w:tcPr>
          <w:p w14:paraId="26C7DEA5" w14:textId="77777777" w:rsidR="002174A4" w:rsidRPr="00CD5AB3" w:rsidRDefault="002174A4" w:rsidP="002174A4">
            <w:pPr>
              <w:pStyle w:val="pqiTabBody"/>
            </w:pPr>
            <w:r w:rsidRPr="00CD5AB3">
              <w:t>an..16</w:t>
            </w:r>
          </w:p>
        </w:tc>
      </w:tr>
      <w:tr w:rsidR="002174A4" w:rsidRPr="00CD5AB3" w14:paraId="61955510" w14:textId="77777777" w:rsidTr="00E62AD5">
        <w:tc>
          <w:tcPr>
            <w:tcW w:w="370" w:type="dxa"/>
            <w:gridSpan w:val="2"/>
          </w:tcPr>
          <w:p w14:paraId="2C9F400D" w14:textId="77777777" w:rsidR="002174A4" w:rsidRPr="00CD5AB3" w:rsidRDefault="002174A4" w:rsidP="002174A4">
            <w:pPr>
              <w:pStyle w:val="pqiTabBody"/>
              <w:rPr>
                <w:b/>
              </w:rPr>
            </w:pPr>
          </w:p>
        </w:tc>
        <w:tc>
          <w:tcPr>
            <w:tcW w:w="427" w:type="dxa"/>
            <w:gridSpan w:val="6"/>
          </w:tcPr>
          <w:p w14:paraId="7468EC90" w14:textId="77777777" w:rsidR="002174A4" w:rsidRPr="00CD5AB3" w:rsidRDefault="002174A4" w:rsidP="002174A4">
            <w:pPr>
              <w:pStyle w:val="pqiTabBody"/>
              <w:rPr>
                <w:i/>
              </w:rPr>
            </w:pPr>
            <w:r w:rsidRPr="00CD5AB3">
              <w:rPr>
                <w:i/>
              </w:rPr>
              <w:t>b</w:t>
            </w:r>
          </w:p>
        </w:tc>
        <w:tc>
          <w:tcPr>
            <w:tcW w:w="4409"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2"/>
          </w:tcPr>
          <w:p w14:paraId="487413C7" w14:textId="445791BF" w:rsidR="002174A4" w:rsidRPr="00CD5AB3" w:rsidRDefault="005F5CD2" w:rsidP="002174A4">
            <w:pPr>
              <w:pStyle w:val="pqiTabBody"/>
            </w:pPr>
            <w:r>
              <w:t>R</w:t>
            </w:r>
          </w:p>
        </w:tc>
        <w:tc>
          <w:tcPr>
            <w:tcW w:w="2125" w:type="dxa"/>
          </w:tcPr>
          <w:p w14:paraId="696AE7ED" w14:textId="29B19FD1" w:rsidR="002174A4" w:rsidRPr="00CD5AB3" w:rsidRDefault="002174A4" w:rsidP="002174A4">
            <w:pPr>
              <w:pStyle w:val="pqiTabBody"/>
            </w:pPr>
          </w:p>
        </w:tc>
        <w:tc>
          <w:tcPr>
            <w:tcW w:w="4537" w:type="dxa"/>
          </w:tcPr>
          <w:p w14:paraId="45505154" w14:textId="77777777" w:rsidR="002174A4" w:rsidRPr="00CD5AB3" w:rsidRDefault="002174A4" w:rsidP="002174A4">
            <w:pPr>
              <w:pStyle w:val="pqiTabBody"/>
            </w:pPr>
          </w:p>
        </w:tc>
        <w:tc>
          <w:tcPr>
            <w:tcW w:w="855" w:type="dxa"/>
          </w:tcPr>
          <w:p w14:paraId="354CE260" w14:textId="77777777" w:rsidR="002174A4" w:rsidRPr="00CD5AB3" w:rsidRDefault="002174A4" w:rsidP="002174A4">
            <w:pPr>
              <w:pStyle w:val="pqiTabBody"/>
            </w:pPr>
            <w:r w:rsidRPr="00CD5AB3">
              <w:t>an..182</w:t>
            </w:r>
          </w:p>
        </w:tc>
      </w:tr>
      <w:tr w:rsidR="002174A4" w:rsidRPr="00CD5AB3" w14:paraId="685D29FE" w14:textId="77777777" w:rsidTr="00E62AD5">
        <w:tc>
          <w:tcPr>
            <w:tcW w:w="370" w:type="dxa"/>
            <w:gridSpan w:val="2"/>
          </w:tcPr>
          <w:p w14:paraId="38ED3F00" w14:textId="77777777" w:rsidR="002174A4" w:rsidRPr="00CD5AB3" w:rsidRDefault="002174A4" w:rsidP="002174A4">
            <w:pPr>
              <w:pStyle w:val="pqiTabBody"/>
              <w:rPr>
                <w:b/>
              </w:rPr>
            </w:pPr>
          </w:p>
        </w:tc>
        <w:tc>
          <w:tcPr>
            <w:tcW w:w="427" w:type="dxa"/>
            <w:gridSpan w:val="6"/>
          </w:tcPr>
          <w:p w14:paraId="0096A3F8" w14:textId="77777777" w:rsidR="002174A4" w:rsidRPr="00CD5AB3" w:rsidRDefault="002174A4" w:rsidP="002174A4">
            <w:pPr>
              <w:pStyle w:val="pqiTabBody"/>
              <w:rPr>
                <w:i/>
              </w:rPr>
            </w:pPr>
            <w:r w:rsidRPr="00CD5AB3">
              <w:rPr>
                <w:i/>
              </w:rPr>
              <w:t>c</w:t>
            </w:r>
          </w:p>
        </w:tc>
        <w:tc>
          <w:tcPr>
            <w:tcW w:w="4409"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2"/>
          </w:tcPr>
          <w:p w14:paraId="0EE3EBFC" w14:textId="6E7F1A16" w:rsidR="002174A4" w:rsidRPr="00CD5AB3" w:rsidRDefault="005F5CD2" w:rsidP="002174A4">
            <w:pPr>
              <w:pStyle w:val="pqiTabBody"/>
            </w:pPr>
            <w:r>
              <w:t>R</w:t>
            </w:r>
          </w:p>
        </w:tc>
        <w:tc>
          <w:tcPr>
            <w:tcW w:w="2125" w:type="dxa"/>
            <w:vMerge w:val="restart"/>
          </w:tcPr>
          <w:p w14:paraId="662F74C7" w14:textId="07318269" w:rsidR="002174A4" w:rsidRPr="00CD5AB3" w:rsidRDefault="002174A4" w:rsidP="002174A4">
            <w:pPr>
              <w:pStyle w:val="pqiTabBody"/>
            </w:pPr>
          </w:p>
        </w:tc>
        <w:tc>
          <w:tcPr>
            <w:tcW w:w="4537" w:type="dxa"/>
          </w:tcPr>
          <w:p w14:paraId="459FD3F4" w14:textId="77777777" w:rsidR="002174A4" w:rsidRPr="00CD5AB3" w:rsidRDefault="002174A4" w:rsidP="002174A4">
            <w:pPr>
              <w:pStyle w:val="pqiTabBody"/>
            </w:pPr>
          </w:p>
        </w:tc>
        <w:tc>
          <w:tcPr>
            <w:tcW w:w="855" w:type="dxa"/>
          </w:tcPr>
          <w:p w14:paraId="1F93136E" w14:textId="77777777" w:rsidR="002174A4" w:rsidRPr="00CD5AB3" w:rsidRDefault="002174A4" w:rsidP="002174A4">
            <w:pPr>
              <w:pStyle w:val="pqiTabBody"/>
            </w:pPr>
            <w:r w:rsidRPr="00CD5AB3">
              <w:t>an..65</w:t>
            </w:r>
          </w:p>
        </w:tc>
      </w:tr>
      <w:tr w:rsidR="002174A4" w:rsidRPr="00CD5AB3" w14:paraId="32CC4172" w14:textId="77777777" w:rsidTr="00E62AD5">
        <w:tc>
          <w:tcPr>
            <w:tcW w:w="370" w:type="dxa"/>
            <w:gridSpan w:val="2"/>
          </w:tcPr>
          <w:p w14:paraId="5920D69B" w14:textId="77777777" w:rsidR="002174A4" w:rsidRPr="00CD5AB3" w:rsidRDefault="002174A4" w:rsidP="002174A4">
            <w:pPr>
              <w:pStyle w:val="pqiTabBody"/>
              <w:rPr>
                <w:b/>
              </w:rPr>
            </w:pPr>
          </w:p>
        </w:tc>
        <w:tc>
          <w:tcPr>
            <w:tcW w:w="427" w:type="dxa"/>
            <w:gridSpan w:val="6"/>
          </w:tcPr>
          <w:p w14:paraId="5BD5D046" w14:textId="77777777" w:rsidR="002174A4" w:rsidRPr="00CD5AB3" w:rsidRDefault="002174A4" w:rsidP="002174A4">
            <w:pPr>
              <w:pStyle w:val="pqiTabBody"/>
              <w:rPr>
                <w:i/>
              </w:rPr>
            </w:pPr>
            <w:r w:rsidRPr="00CD5AB3">
              <w:rPr>
                <w:i/>
              </w:rPr>
              <w:t>d</w:t>
            </w:r>
          </w:p>
        </w:tc>
        <w:tc>
          <w:tcPr>
            <w:tcW w:w="4409"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2"/>
          </w:tcPr>
          <w:p w14:paraId="58663146" w14:textId="1C0CED97" w:rsidR="002174A4" w:rsidRPr="00CD5AB3" w:rsidRDefault="002174A4" w:rsidP="002174A4">
            <w:pPr>
              <w:pStyle w:val="pqiTabBody"/>
            </w:pPr>
            <w:r w:rsidRPr="00CD5AB3">
              <w:t>O</w:t>
            </w:r>
          </w:p>
        </w:tc>
        <w:tc>
          <w:tcPr>
            <w:tcW w:w="2125" w:type="dxa"/>
            <w:vMerge/>
          </w:tcPr>
          <w:p w14:paraId="637D217F" w14:textId="77777777" w:rsidR="002174A4" w:rsidRPr="00CD5AB3" w:rsidRDefault="002174A4" w:rsidP="002174A4">
            <w:pPr>
              <w:pStyle w:val="pqiTabBody"/>
            </w:pPr>
          </w:p>
        </w:tc>
        <w:tc>
          <w:tcPr>
            <w:tcW w:w="4537" w:type="dxa"/>
          </w:tcPr>
          <w:p w14:paraId="527AE186" w14:textId="77777777" w:rsidR="002174A4" w:rsidRPr="00CD5AB3" w:rsidRDefault="002174A4" w:rsidP="002174A4">
            <w:pPr>
              <w:pStyle w:val="pqiTabBody"/>
            </w:pPr>
          </w:p>
        </w:tc>
        <w:tc>
          <w:tcPr>
            <w:tcW w:w="855" w:type="dxa"/>
          </w:tcPr>
          <w:p w14:paraId="4F2AAA18" w14:textId="77777777" w:rsidR="002174A4" w:rsidRPr="00CD5AB3" w:rsidRDefault="002174A4" w:rsidP="002174A4">
            <w:pPr>
              <w:pStyle w:val="pqiTabBody"/>
            </w:pPr>
            <w:r w:rsidRPr="00CD5AB3">
              <w:t>an..11</w:t>
            </w:r>
          </w:p>
        </w:tc>
      </w:tr>
      <w:tr w:rsidR="002174A4" w:rsidRPr="00CD5AB3" w14:paraId="5DB3F42D" w14:textId="77777777" w:rsidTr="00E62AD5">
        <w:tc>
          <w:tcPr>
            <w:tcW w:w="370" w:type="dxa"/>
            <w:gridSpan w:val="2"/>
          </w:tcPr>
          <w:p w14:paraId="60F78D60" w14:textId="77777777" w:rsidR="002174A4" w:rsidRPr="00CD5AB3" w:rsidRDefault="002174A4" w:rsidP="002174A4">
            <w:pPr>
              <w:pStyle w:val="pqiTabBody"/>
              <w:rPr>
                <w:b/>
              </w:rPr>
            </w:pPr>
          </w:p>
        </w:tc>
        <w:tc>
          <w:tcPr>
            <w:tcW w:w="427" w:type="dxa"/>
            <w:gridSpan w:val="6"/>
          </w:tcPr>
          <w:p w14:paraId="13F78959" w14:textId="77777777" w:rsidR="002174A4" w:rsidRPr="00CD5AB3" w:rsidRDefault="002174A4" w:rsidP="002174A4">
            <w:pPr>
              <w:pStyle w:val="pqiTabBody"/>
              <w:rPr>
                <w:i/>
              </w:rPr>
            </w:pPr>
            <w:r w:rsidRPr="00CD5AB3">
              <w:rPr>
                <w:i/>
              </w:rPr>
              <w:t>e</w:t>
            </w:r>
          </w:p>
        </w:tc>
        <w:tc>
          <w:tcPr>
            <w:tcW w:w="4409"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2"/>
          </w:tcPr>
          <w:p w14:paraId="07E8954E" w14:textId="1D18A5B2" w:rsidR="002174A4" w:rsidRPr="00CD5AB3" w:rsidRDefault="005F5CD2" w:rsidP="002174A4">
            <w:pPr>
              <w:pStyle w:val="pqiTabBody"/>
            </w:pPr>
            <w:r>
              <w:t>R</w:t>
            </w:r>
          </w:p>
        </w:tc>
        <w:tc>
          <w:tcPr>
            <w:tcW w:w="2125" w:type="dxa"/>
            <w:vMerge/>
          </w:tcPr>
          <w:p w14:paraId="00B474EE" w14:textId="77777777" w:rsidR="002174A4" w:rsidRPr="00CD5AB3" w:rsidRDefault="002174A4" w:rsidP="002174A4">
            <w:pPr>
              <w:pStyle w:val="pqiTabBody"/>
            </w:pPr>
          </w:p>
        </w:tc>
        <w:tc>
          <w:tcPr>
            <w:tcW w:w="4537" w:type="dxa"/>
          </w:tcPr>
          <w:p w14:paraId="25F68CA7" w14:textId="77777777" w:rsidR="002174A4" w:rsidRPr="00CD5AB3" w:rsidRDefault="002174A4" w:rsidP="002174A4">
            <w:pPr>
              <w:pStyle w:val="pqiTabBody"/>
            </w:pPr>
          </w:p>
        </w:tc>
        <w:tc>
          <w:tcPr>
            <w:tcW w:w="855" w:type="dxa"/>
          </w:tcPr>
          <w:p w14:paraId="7E7EB35D" w14:textId="77777777" w:rsidR="002174A4" w:rsidRPr="00CD5AB3" w:rsidRDefault="002174A4" w:rsidP="002174A4">
            <w:pPr>
              <w:pStyle w:val="pqiTabBody"/>
            </w:pPr>
            <w:r w:rsidRPr="00CD5AB3">
              <w:t>an..10</w:t>
            </w:r>
          </w:p>
        </w:tc>
      </w:tr>
      <w:tr w:rsidR="002174A4" w:rsidRPr="00CD5AB3" w14:paraId="04BF2549" w14:textId="77777777" w:rsidTr="00E62AD5">
        <w:tc>
          <w:tcPr>
            <w:tcW w:w="370" w:type="dxa"/>
            <w:gridSpan w:val="2"/>
          </w:tcPr>
          <w:p w14:paraId="5BAB4E78" w14:textId="77777777" w:rsidR="002174A4" w:rsidRPr="00CD5AB3" w:rsidRDefault="002174A4" w:rsidP="002174A4">
            <w:pPr>
              <w:pStyle w:val="pqiTabBody"/>
              <w:rPr>
                <w:b/>
              </w:rPr>
            </w:pPr>
          </w:p>
        </w:tc>
        <w:tc>
          <w:tcPr>
            <w:tcW w:w="427" w:type="dxa"/>
            <w:gridSpan w:val="6"/>
          </w:tcPr>
          <w:p w14:paraId="55EE2F8E" w14:textId="77777777" w:rsidR="002174A4" w:rsidRPr="00CD5AB3" w:rsidRDefault="002174A4" w:rsidP="002174A4">
            <w:pPr>
              <w:pStyle w:val="pqiTabBody"/>
              <w:rPr>
                <w:i/>
              </w:rPr>
            </w:pPr>
            <w:r w:rsidRPr="00CD5AB3">
              <w:rPr>
                <w:i/>
              </w:rPr>
              <w:t>f</w:t>
            </w:r>
          </w:p>
        </w:tc>
        <w:tc>
          <w:tcPr>
            <w:tcW w:w="4409"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2"/>
          </w:tcPr>
          <w:p w14:paraId="4BA507EB" w14:textId="55996020" w:rsidR="002174A4" w:rsidRPr="00CD5AB3" w:rsidRDefault="005F5CD2" w:rsidP="002174A4">
            <w:pPr>
              <w:pStyle w:val="pqiTabBody"/>
            </w:pPr>
            <w:r>
              <w:t>R</w:t>
            </w:r>
          </w:p>
        </w:tc>
        <w:tc>
          <w:tcPr>
            <w:tcW w:w="2125" w:type="dxa"/>
            <w:vMerge/>
          </w:tcPr>
          <w:p w14:paraId="152DB29E" w14:textId="77777777" w:rsidR="002174A4" w:rsidRPr="00CD5AB3" w:rsidRDefault="002174A4" w:rsidP="002174A4">
            <w:pPr>
              <w:pStyle w:val="pqiTabBody"/>
            </w:pPr>
          </w:p>
        </w:tc>
        <w:tc>
          <w:tcPr>
            <w:tcW w:w="4537" w:type="dxa"/>
          </w:tcPr>
          <w:p w14:paraId="152A0EA0" w14:textId="77777777" w:rsidR="002174A4" w:rsidRPr="00CD5AB3" w:rsidRDefault="002174A4" w:rsidP="002174A4">
            <w:pPr>
              <w:pStyle w:val="pqiTabBody"/>
            </w:pPr>
          </w:p>
        </w:tc>
        <w:tc>
          <w:tcPr>
            <w:tcW w:w="855" w:type="dxa"/>
          </w:tcPr>
          <w:p w14:paraId="097FBE96" w14:textId="77777777" w:rsidR="002174A4" w:rsidRPr="00CD5AB3" w:rsidRDefault="002174A4" w:rsidP="002174A4">
            <w:pPr>
              <w:pStyle w:val="pqiTabBody"/>
            </w:pPr>
            <w:r w:rsidRPr="00CD5AB3">
              <w:t>an..50</w:t>
            </w:r>
          </w:p>
        </w:tc>
      </w:tr>
      <w:tr w:rsidR="002174A4" w:rsidRPr="00CD5AB3" w14:paraId="303BC305" w14:textId="77777777" w:rsidTr="00E62AD5">
        <w:tc>
          <w:tcPr>
            <w:tcW w:w="797" w:type="dxa"/>
            <w:gridSpan w:val="8"/>
          </w:tcPr>
          <w:p w14:paraId="34061C1D" w14:textId="6D4B50FD" w:rsidR="002174A4" w:rsidRPr="00CD5AB3" w:rsidRDefault="002174A4" w:rsidP="002174A4">
            <w:pPr>
              <w:pStyle w:val="pqiTabHead"/>
            </w:pPr>
            <w:r w:rsidRPr="00CD5AB3">
              <w:lastRenderedPageBreak/>
              <w:t>7</w:t>
            </w:r>
          </w:p>
        </w:tc>
        <w:tc>
          <w:tcPr>
            <w:tcW w:w="4409" w:type="dxa"/>
            <w:gridSpan w:val="3"/>
          </w:tcPr>
          <w:p w14:paraId="69716005" w14:textId="77777777" w:rsidR="002174A4" w:rsidRPr="00CD5AB3" w:rsidRDefault="002174A4" w:rsidP="002174A4">
            <w:pPr>
              <w:pStyle w:val="pqiTabHead"/>
            </w:pPr>
            <w:r w:rsidRPr="00CD5AB3">
              <w:t>URZĄD 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2"/>
          </w:tcPr>
          <w:p w14:paraId="16319FD9" w14:textId="780989E2" w:rsidR="002174A4" w:rsidRPr="00CD5AB3" w:rsidRDefault="00366EE1" w:rsidP="002174A4">
            <w:pPr>
              <w:pStyle w:val="pqiTabHead"/>
            </w:pPr>
            <w:r>
              <w:t>R</w:t>
            </w:r>
          </w:p>
        </w:tc>
        <w:tc>
          <w:tcPr>
            <w:tcW w:w="2125" w:type="dxa"/>
          </w:tcPr>
          <w:p w14:paraId="08CDF7F1" w14:textId="77777777" w:rsidR="002174A4" w:rsidRPr="00CD5AB3" w:rsidRDefault="002174A4" w:rsidP="002174A4">
            <w:pPr>
              <w:pStyle w:val="pqiTabHead"/>
            </w:pPr>
          </w:p>
        </w:tc>
        <w:tc>
          <w:tcPr>
            <w:tcW w:w="4537" w:type="dxa"/>
          </w:tcPr>
          <w:p w14:paraId="60AD7D30" w14:textId="4EDA8F0F" w:rsidR="002174A4" w:rsidRPr="00CD5AB3" w:rsidRDefault="002174A4" w:rsidP="002174A4">
            <w:pPr>
              <w:pStyle w:val="pqiTabHead"/>
            </w:pPr>
          </w:p>
        </w:tc>
        <w:tc>
          <w:tcPr>
            <w:tcW w:w="855" w:type="dxa"/>
          </w:tcPr>
          <w:p w14:paraId="7AA893D1" w14:textId="77777777" w:rsidR="002174A4" w:rsidRPr="00CD5AB3" w:rsidRDefault="002174A4" w:rsidP="002174A4">
            <w:pPr>
              <w:pStyle w:val="pqiTabHead"/>
            </w:pPr>
            <w:r w:rsidRPr="00CD5AB3">
              <w:t>1x</w:t>
            </w:r>
          </w:p>
        </w:tc>
      </w:tr>
      <w:tr w:rsidR="002174A4" w:rsidRPr="00CD5AB3" w14:paraId="2BA0698F" w14:textId="77777777" w:rsidTr="00E62AD5">
        <w:tc>
          <w:tcPr>
            <w:tcW w:w="370" w:type="dxa"/>
            <w:gridSpan w:val="2"/>
          </w:tcPr>
          <w:p w14:paraId="7FB567A9" w14:textId="77777777" w:rsidR="002174A4" w:rsidRPr="00CD5AB3" w:rsidRDefault="002174A4" w:rsidP="002174A4">
            <w:pPr>
              <w:pStyle w:val="pqiTabBody"/>
              <w:rPr>
                <w:b/>
              </w:rPr>
            </w:pPr>
          </w:p>
        </w:tc>
        <w:tc>
          <w:tcPr>
            <w:tcW w:w="427" w:type="dxa"/>
            <w:gridSpan w:val="6"/>
          </w:tcPr>
          <w:p w14:paraId="6D56BE38" w14:textId="77777777" w:rsidR="002174A4" w:rsidRPr="00CD5AB3" w:rsidRDefault="002174A4" w:rsidP="002174A4">
            <w:pPr>
              <w:pStyle w:val="pqiTabBody"/>
              <w:rPr>
                <w:i/>
              </w:rPr>
            </w:pPr>
            <w:r w:rsidRPr="00CD5AB3">
              <w:rPr>
                <w:i/>
              </w:rPr>
              <w:t>a</w:t>
            </w:r>
          </w:p>
        </w:tc>
        <w:tc>
          <w:tcPr>
            <w:tcW w:w="4409"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2"/>
          </w:tcPr>
          <w:p w14:paraId="4DF39F3A" w14:textId="77777777" w:rsidR="002174A4" w:rsidRPr="00CD5AB3" w:rsidRDefault="002174A4" w:rsidP="002174A4">
            <w:pPr>
              <w:pStyle w:val="pqiTabBody"/>
            </w:pPr>
            <w:r w:rsidRPr="00CD5AB3">
              <w:t>R</w:t>
            </w:r>
          </w:p>
        </w:tc>
        <w:tc>
          <w:tcPr>
            <w:tcW w:w="2125" w:type="dxa"/>
          </w:tcPr>
          <w:p w14:paraId="16304E10" w14:textId="77777777" w:rsidR="002174A4" w:rsidRPr="00CD5AB3" w:rsidRDefault="002174A4" w:rsidP="002174A4">
            <w:pPr>
              <w:pStyle w:val="pqiTabBody"/>
            </w:pPr>
          </w:p>
        </w:tc>
        <w:tc>
          <w:tcPr>
            <w:tcW w:w="4537" w:type="dxa"/>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tcPr>
          <w:p w14:paraId="75AA9198" w14:textId="77777777" w:rsidR="002174A4" w:rsidRPr="00CD5AB3" w:rsidRDefault="002174A4" w:rsidP="002174A4">
            <w:pPr>
              <w:pStyle w:val="pqiTabBody"/>
            </w:pPr>
            <w:r w:rsidRPr="00CD5AB3">
              <w:t>an8</w:t>
            </w:r>
          </w:p>
        </w:tc>
      </w:tr>
      <w:tr w:rsidR="002174A4" w:rsidRPr="00CD5AB3" w14:paraId="02C29847" w14:textId="77777777" w:rsidTr="00E62AD5">
        <w:tc>
          <w:tcPr>
            <w:tcW w:w="797" w:type="dxa"/>
            <w:gridSpan w:val="8"/>
          </w:tcPr>
          <w:p w14:paraId="43FE57CF" w14:textId="53ADE5E0" w:rsidR="002174A4" w:rsidRPr="00CD5AB3" w:rsidRDefault="002174A4" w:rsidP="002174A4">
            <w:pPr>
              <w:pStyle w:val="pqiTabHead"/>
              <w:rPr>
                <w:i/>
              </w:rPr>
            </w:pPr>
            <w:r w:rsidRPr="00CD5AB3">
              <w:t>8</w:t>
            </w:r>
          </w:p>
        </w:tc>
        <w:tc>
          <w:tcPr>
            <w:tcW w:w="4409"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2"/>
          </w:tcPr>
          <w:p w14:paraId="762972C5" w14:textId="77777777" w:rsidR="002174A4" w:rsidRPr="00CD5AB3" w:rsidRDefault="002174A4" w:rsidP="002174A4">
            <w:pPr>
              <w:pStyle w:val="pqiTabHead"/>
            </w:pPr>
            <w:r w:rsidRPr="00CD5AB3">
              <w:t>C</w:t>
            </w:r>
          </w:p>
        </w:tc>
        <w:tc>
          <w:tcPr>
            <w:tcW w:w="2125" w:type="dxa"/>
          </w:tcPr>
          <w:p w14:paraId="2ACE0872" w14:textId="77777777" w:rsidR="00366EE1" w:rsidRDefault="00366EE1" w:rsidP="00366EE1">
            <w:pPr>
              <w:pStyle w:val="pqiTabHead"/>
              <w:rPr>
                <w:lang w:eastAsia="en-GB"/>
              </w:rPr>
            </w:pPr>
            <w:r>
              <w:t xml:space="preserve">Jeżeli wartość w polu 1 c </w:t>
            </w:r>
            <w:r w:rsidRPr="00CD5AB3">
              <w:rPr>
                <w:lang w:eastAsia="en-GB"/>
              </w:rPr>
              <w:t>ExciseDutyRate</w:t>
            </w:r>
            <w:r>
              <w:rPr>
                <w:lang w:eastAsia="en-GB"/>
              </w:rPr>
              <w:t xml:space="preserve"> jest 2 – wyroby ze stawką zerową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7" w:type="dxa"/>
          </w:tcPr>
          <w:p w14:paraId="66527C98" w14:textId="651DF272" w:rsidR="002174A4" w:rsidRPr="00CD5AB3" w:rsidRDefault="002174A4" w:rsidP="002174A4">
            <w:pPr>
              <w:pStyle w:val="pqiTabHead"/>
            </w:pPr>
          </w:p>
        </w:tc>
        <w:tc>
          <w:tcPr>
            <w:tcW w:w="855" w:type="dxa"/>
          </w:tcPr>
          <w:p w14:paraId="0582B767" w14:textId="77777777" w:rsidR="002174A4" w:rsidRPr="00CD5AB3" w:rsidRDefault="002174A4" w:rsidP="002174A4">
            <w:pPr>
              <w:pStyle w:val="pqiTabHead"/>
            </w:pPr>
          </w:p>
        </w:tc>
      </w:tr>
      <w:tr w:rsidR="002174A4" w:rsidRPr="00CD5AB3" w14:paraId="5A118D47" w14:textId="77777777" w:rsidTr="00E62AD5">
        <w:tc>
          <w:tcPr>
            <w:tcW w:w="363" w:type="dxa"/>
          </w:tcPr>
          <w:p w14:paraId="7E58958F" w14:textId="77777777" w:rsidR="002174A4" w:rsidRPr="00CD5AB3" w:rsidRDefault="002174A4" w:rsidP="002174A4">
            <w:pPr>
              <w:pStyle w:val="pqiTabBody"/>
              <w:rPr>
                <w:b/>
              </w:rPr>
            </w:pPr>
          </w:p>
        </w:tc>
        <w:tc>
          <w:tcPr>
            <w:tcW w:w="434" w:type="dxa"/>
            <w:gridSpan w:val="7"/>
          </w:tcPr>
          <w:p w14:paraId="276E90E1" w14:textId="77777777" w:rsidR="002174A4" w:rsidRPr="00CD5AB3" w:rsidRDefault="002174A4" w:rsidP="002174A4">
            <w:pPr>
              <w:pStyle w:val="pqiTabBody"/>
              <w:rPr>
                <w:i/>
              </w:rPr>
            </w:pPr>
            <w:r w:rsidRPr="00CD5AB3">
              <w:rPr>
                <w:i/>
              </w:rPr>
              <w:t>a</w:t>
            </w:r>
          </w:p>
        </w:tc>
        <w:tc>
          <w:tcPr>
            <w:tcW w:w="4409"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2"/>
          </w:tcPr>
          <w:p w14:paraId="44E41A5A" w14:textId="77777777" w:rsidR="002174A4" w:rsidRPr="00CD5AB3" w:rsidRDefault="002174A4" w:rsidP="002174A4">
            <w:pPr>
              <w:pStyle w:val="pqiTabBody"/>
            </w:pPr>
            <w:r w:rsidRPr="00CD5AB3">
              <w:t>R</w:t>
            </w:r>
          </w:p>
        </w:tc>
        <w:tc>
          <w:tcPr>
            <w:tcW w:w="2125" w:type="dxa"/>
          </w:tcPr>
          <w:p w14:paraId="7DD3B679" w14:textId="77777777" w:rsidR="002174A4" w:rsidRPr="00CD5AB3" w:rsidRDefault="002174A4" w:rsidP="002174A4">
            <w:pPr>
              <w:pStyle w:val="pqiTabBody"/>
            </w:pPr>
          </w:p>
        </w:tc>
        <w:tc>
          <w:tcPr>
            <w:tcW w:w="4537" w:type="dxa"/>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5" w:type="dxa"/>
          </w:tcPr>
          <w:p w14:paraId="771775DD" w14:textId="77777777" w:rsidR="002174A4" w:rsidRPr="00CD5AB3" w:rsidRDefault="002174A4" w:rsidP="002174A4">
            <w:pPr>
              <w:pStyle w:val="pqiTabBody"/>
            </w:pPr>
            <w:r w:rsidRPr="00CD5AB3">
              <w:t>n..4</w:t>
            </w:r>
          </w:p>
        </w:tc>
      </w:tr>
      <w:tr w:rsidR="002174A4" w:rsidRPr="00CD5AB3" w14:paraId="5913B55D" w14:textId="77777777" w:rsidTr="00E62AD5">
        <w:tc>
          <w:tcPr>
            <w:tcW w:w="370" w:type="dxa"/>
            <w:gridSpan w:val="2"/>
          </w:tcPr>
          <w:p w14:paraId="6E65CF81" w14:textId="77777777" w:rsidR="002174A4" w:rsidRPr="00CD5AB3" w:rsidRDefault="002174A4" w:rsidP="002174A4">
            <w:pPr>
              <w:pStyle w:val="pqiTabBody"/>
              <w:rPr>
                <w:b/>
              </w:rPr>
            </w:pPr>
          </w:p>
        </w:tc>
        <w:tc>
          <w:tcPr>
            <w:tcW w:w="427" w:type="dxa"/>
            <w:gridSpan w:val="6"/>
          </w:tcPr>
          <w:p w14:paraId="52D68B96" w14:textId="77777777" w:rsidR="002174A4" w:rsidRPr="00CD5AB3" w:rsidRDefault="002174A4" w:rsidP="002174A4">
            <w:pPr>
              <w:pStyle w:val="pqiTabBody"/>
              <w:rPr>
                <w:i/>
              </w:rPr>
            </w:pPr>
            <w:r w:rsidRPr="00CD5AB3">
              <w:rPr>
                <w:i/>
              </w:rPr>
              <w:t>b</w:t>
            </w:r>
          </w:p>
        </w:tc>
        <w:tc>
          <w:tcPr>
            <w:tcW w:w="4409"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783DB93E" w14:textId="77777777" w:rsidR="002174A4" w:rsidRPr="00CD5AB3" w:rsidRDefault="002174A4" w:rsidP="002174A4">
            <w:pPr>
              <w:pStyle w:val="pqiTabBody"/>
            </w:pPr>
            <w:r w:rsidRPr="00CD5AB3">
              <w:t>R</w:t>
            </w:r>
          </w:p>
        </w:tc>
        <w:tc>
          <w:tcPr>
            <w:tcW w:w="2125" w:type="dxa"/>
          </w:tcPr>
          <w:p w14:paraId="72F86653" w14:textId="77777777" w:rsidR="002174A4" w:rsidRPr="00CD5AB3" w:rsidRDefault="002174A4" w:rsidP="002174A4">
            <w:pPr>
              <w:pStyle w:val="pqiTabBody"/>
            </w:pPr>
          </w:p>
        </w:tc>
        <w:tc>
          <w:tcPr>
            <w:tcW w:w="4537" w:type="dxa"/>
          </w:tcPr>
          <w:p w14:paraId="3E7A6016" w14:textId="77777777" w:rsidR="002174A4" w:rsidRPr="00CD5AB3" w:rsidRDefault="002174A4" w:rsidP="002174A4">
            <w:pPr>
              <w:pStyle w:val="pqiTabBody"/>
            </w:pPr>
          </w:p>
        </w:tc>
        <w:tc>
          <w:tcPr>
            <w:tcW w:w="855" w:type="dxa"/>
          </w:tcPr>
          <w:p w14:paraId="77C4EF0D" w14:textId="77777777" w:rsidR="002174A4" w:rsidRPr="00CD5AB3" w:rsidRDefault="002174A4" w:rsidP="002174A4">
            <w:pPr>
              <w:pStyle w:val="pqiTabBody"/>
            </w:pPr>
            <w:r w:rsidRPr="00CD5AB3">
              <w:t>an17</w:t>
            </w:r>
          </w:p>
        </w:tc>
      </w:tr>
      <w:tr w:rsidR="002174A4" w:rsidRPr="00CD5AB3" w14:paraId="269A3AD6" w14:textId="77777777" w:rsidTr="00E62AD5">
        <w:tc>
          <w:tcPr>
            <w:tcW w:w="370" w:type="dxa"/>
            <w:gridSpan w:val="2"/>
          </w:tcPr>
          <w:p w14:paraId="6421A380" w14:textId="77777777" w:rsidR="002174A4" w:rsidRPr="00CD5AB3" w:rsidRDefault="002174A4" w:rsidP="002174A4">
            <w:pPr>
              <w:pStyle w:val="pqiTabBody"/>
              <w:rPr>
                <w:b/>
              </w:rPr>
            </w:pPr>
          </w:p>
        </w:tc>
        <w:tc>
          <w:tcPr>
            <w:tcW w:w="427" w:type="dxa"/>
            <w:gridSpan w:val="6"/>
          </w:tcPr>
          <w:p w14:paraId="798A42DC" w14:textId="77777777" w:rsidR="002174A4" w:rsidRPr="00CD5AB3" w:rsidRDefault="002174A4" w:rsidP="002174A4">
            <w:pPr>
              <w:pStyle w:val="pqiTabBody"/>
              <w:rPr>
                <w:i/>
              </w:rPr>
            </w:pPr>
            <w:r w:rsidRPr="00CD5AB3">
              <w:rPr>
                <w:i/>
              </w:rPr>
              <w:t>c</w:t>
            </w:r>
          </w:p>
        </w:tc>
        <w:tc>
          <w:tcPr>
            <w:tcW w:w="4409"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1B1709B4" w14:textId="77777777" w:rsidR="002174A4" w:rsidRPr="00CD5AB3" w:rsidRDefault="002174A4" w:rsidP="002174A4">
            <w:pPr>
              <w:pStyle w:val="pqiTabBody"/>
            </w:pPr>
            <w:r w:rsidRPr="00CD5AB3">
              <w:t>R</w:t>
            </w:r>
          </w:p>
        </w:tc>
        <w:tc>
          <w:tcPr>
            <w:tcW w:w="2125" w:type="dxa"/>
          </w:tcPr>
          <w:p w14:paraId="5DDBF9F5" w14:textId="77777777" w:rsidR="002174A4" w:rsidRPr="00CD5AB3" w:rsidRDefault="002174A4" w:rsidP="002174A4">
            <w:pPr>
              <w:pStyle w:val="pqiTabBody"/>
            </w:pPr>
          </w:p>
        </w:tc>
        <w:tc>
          <w:tcPr>
            <w:tcW w:w="4537" w:type="dxa"/>
          </w:tcPr>
          <w:p w14:paraId="5B11155A" w14:textId="77777777" w:rsidR="002174A4" w:rsidRPr="00CD5AB3" w:rsidRDefault="002174A4" w:rsidP="002174A4">
            <w:pPr>
              <w:pStyle w:val="pqiTabBody"/>
              <w:rPr>
                <w:lang w:eastAsia="en-GB"/>
              </w:rPr>
            </w:pPr>
          </w:p>
        </w:tc>
        <w:tc>
          <w:tcPr>
            <w:tcW w:w="855" w:type="dxa"/>
          </w:tcPr>
          <w:p w14:paraId="396D065F" w14:textId="77777777" w:rsidR="002174A4" w:rsidRPr="00CD5AB3" w:rsidRDefault="002174A4" w:rsidP="002174A4">
            <w:pPr>
              <w:pStyle w:val="pqiTabBody"/>
            </w:pPr>
            <w:r w:rsidRPr="00CD5AB3">
              <w:t>n4</w:t>
            </w:r>
          </w:p>
        </w:tc>
      </w:tr>
      <w:tr w:rsidR="002174A4" w:rsidRPr="00CD5AB3" w14:paraId="135D9431" w14:textId="77777777" w:rsidTr="00E62AD5">
        <w:tc>
          <w:tcPr>
            <w:tcW w:w="370" w:type="dxa"/>
            <w:gridSpan w:val="2"/>
          </w:tcPr>
          <w:p w14:paraId="05CFF2CC" w14:textId="77777777" w:rsidR="002174A4" w:rsidRPr="00CD5AB3" w:rsidRDefault="002174A4" w:rsidP="002174A4">
            <w:pPr>
              <w:pStyle w:val="pqiTabBody"/>
              <w:rPr>
                <w:b/>
              </w:rPr>
            </w:pPr>
          </w:p>
        </w:tc>
        <w:tc>
          <w:tcPr>
            <w:tcW w:w="427" w:type="dxa"/>
            <w:gridSpan w:val="6"/>
          </w:tcPr>
          <w:p w14:paraId="15A2216D" w14:textId="77777777" w:rsidR="002174A4" w:rsidRPr="00CD5AB3" w:rsidDel="00F47D90" w:rsidRDefault="002174A4" w:rsidP="002174A4">
            <w:pPr>
              <w:pStyle w:val="pqiTabBody"/>
              <w:rPr>
                <w:i/>
              </w:rPr>
            </w:pPr>
            <w:r w:rsidRPr="00CD5AB3">
              <w:rPr>
                <w:i/>
              </w:rPr>
              <w:t>d</w:t>
            </w:r>
          </w:p>
        </w:tc>
        <w:tc>
          <w:tcPr>
            <w:tcW w:w="4409"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2"/>
          </w:tcPr>
          <w:p w14:paraId="48D02335" w14:textId="77777777" w:rsidR="002174A4" w:rsidRPr="00CD5AB3" w:rsidRDefault="002174A4" w:rsidP="002174A4">
            <w:pPr>
              <w:pStyle w:val="pqiTabBody"/>
            </w:pPr>
            <w:r w:rsidRPr="00CD5AB3">
              <w:t>R</w:t>
            </w:r>
          </w:p>
        </w:tc>
        <w:tc>
          <w:tcPr>
            <w:tcW w:w="2125" w:type="dxa"/>
          </w:tcPr>
          <w:p w14:paraId="73E3816A" w14:textId="77777777" w:rsidR="002174A4" w:rsidRPr="00CD5AB3" w:rsidRDefault="002174A4" w:rsidP="002174A4">
            <w:pPr>
              <w:pStyle w:val="pqiTabBody"/>
            </w:pPr>
          </w:p>
        </w:tc>
        <w:tc>
          <w:tcPr>
            <w:tcW w:w="4537" w:type="dxa"/>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E62AD5">
        <w:tc>
          <w:tcPr>
            <w:tcW w:w="370" w:type="dxa"/>
            <w:gridSpan w:val="2"/>
          </w:tcPr>
          <w:p w14:paraId="080AE3D0" w14:textId="77777777" w:rsidR="002174A4" w:rsidRPr="00CD5AB3" w:rsidRDefault="002174A4" w:rsidP="002174A4">
            <w:pPr>
              <w:pStyle w:val="pqiTabBody"/>
              <w:rPr>
                <w:b/>
              </w:rPr>
            </w:pPr>
          </w:p>
        </w:tc>
        <w:tc>
          <w:tcPr>
            <w:tcW w:w="427" w:type="dxa"/>
            <w:gridSpan w:val="6"/>
          </w:tcPr>
          <w:p w14:paraId="24D24508" w14:textId="77777777" w:rsidR="002174A4" w:rsidRPr="00CD5AB3" w:rsidRDefault="002174A4" w:rsidP="002174A4">
            <w:pPr>
              <w:pStyle w:val="pqiTabBody"/>
              <w:rPr>
                <w:i/>
              </w:rPr>
            </w:pPr>
            <w:r w:rsidRPr="00CD5AB3">
              <w:rPr>
                <w:i/>
              </w:rPr>
              <w:t>e</w:t>
            </w:r>
          </w:p>
        </w:tc>
        <w:tc>
          <w:tcPr>
            <w:tcW w:w="4409"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2"/>
          </w:tcPr>
          <w:p w14:paraId="57139BC4" w14:textId="77777777" w:rsidR="002174A4" w:rsidRPr="00CD5AB3" w:rsidRDefault="002174A4" w:rsidP="002174A4">
            <w:pPr>
              <w:pStyle w:val="pqiTabBody"/>
            </w:pPr>
            <w:r w:rsidRPr="00CD5AB3">
              <w:t>R</w:t>
            </w:r>
          </w:p>
        </w:tc>
        <w:tc>
          <w:tcPr>
            <w:tcW w:w="2125" w:type="dxa"/>
          </w:tcPr>
          <w:p w14:paraId="264B9A1A" w14:textId="77777777" w:rsidR="002174A4" w:rsidRPr="00CD5AB3" w:rsidRDefault="002174A4" w:rsidP="002174A4">
            <w:pPr>
              <w:pStyle w:val="pqiTabBody"/>
            </w:pPr>
          </w:p>
        </w:tc>
        <w:tc>
          <w:tcPr>
            <w:tcW w:w="4537" w:type="dxa"/>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tcPr>
          <w:p w14:paraId="32112C29" w14:textId="77777777" w:rsidR="002174A4" w:rsidRPr="00CD5AB3" w:rsidRDefault="002174A4" w:rsidP="002174A4">
            <w:pPr>
              <w:pStyle w:val="pqiTabBody"/>
            </w:pPr>
            <w:r w:rsidRPr="00CD5AB3">
              <w:t>an12</w:t>
            </w:r>
          </w:p>
        </w:tc>
      </w:tr>
      <w:tr w:rsidR="002174A4" w:rsidRPr="00CD5AB3" w14:paraId="22DA26D6" w14:textId="77777777" w:rsidTr="00E62AD5">
        <w:tc>
          <w:tcPr>
            <w:tcW w:w="797" w:type="dxa"/>
            <w:gridSpan w:val="8"/>
          </w:tcPr>
          <w:p w14:paraId="14058C9C" w14:textId="42025318" w:rsidR="002174A4" w:rsidRPr="00CD5AB3" w:rsidRDefault="002174A4" w:rsidP="002174A4">
            <w:pPr>
              <w:pStyle w:val="pqiTabHead"/>
              <w:rPr>
                <w:i/>
              </w:rPr>
            </w:pPr>
            <w:r w:rsidRPr="00CD5AB3">
              <w:lastRenderedPageBreak/>
              <w:t>8.1</w:t>
            </w:r>
          </w:p>
        </w:tc>
        <w:tc>
          <w:tcPr>
            <w:tcW w:w="4409"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2"/>
          </w:tcPr>
          <w:p w14:paraId="3F5F85C7" w14:textId="77777777" w:rsidR="002174A4" w:rsidRPr="00CD5AB3" w:rsidRDefault="002174A4" w:rsidP="002174A4">
            <w:pPr>
              <w:pStyle w:val="pqiTabHead"/>
            </w:pPr>
            <w:r w:rsidRPr="00CD5AB3">
              <w:t>C</w:t>
            </w:r>
          </w:p>
        </w:tc>
        <w:tc>
          <w:tcPr>
            <w:tcW w:w="2125" w:type="dxa"/>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7" w:type="dxa"/>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7777777" w:rsidR="002174A4" w:rsidRPr="001536A8" w:rsidRDefault="002174A4" w:rsidP="002174A4">
            <w:pPr>
              <w:pStyle w:val="pqiTabHead"/>
            </w:pPr>
            <w:r>
              <w:t xml:space="preserve">- 1, gdy wybrano kod rodzaju gwaranta </w:t>
            </w:r>
            <w:r w:rsidRPr="001536A8">
              <w:t>2, 3, 12, 13, 24, 34, 124, 134</w:t>
            </w:r>
          </w:p>
          <w:p w14:paraId="4E9F52D4" w14:textId="2CEB2137" w:rsidR="002174A4" w:rsidRPr="00CD5AB3" w:rsidRDefault="002174A4" w:rsidP="002174A4">
            <w:pPr>
              <w:pStyle w:val="pqiTabHead"/>
            </w:pPr>
            <w:r>
              <w:t>- 2, gdy wybrano kod rodzaju gwaranta 23, 123, 234,</w:t>
            </w:r>
            <w:r w:rsidRPr="001536A8">
              <w:t>1234</w:t>
            </w:r>
          </w:p>
        </w:tc>
        <w:tc>
          <w:tcPr>
            <w:tcW w:w="855" w:type="dxa"/>
          </w:tcPr>
          <w:p w14:paraId="51396B67" w14:textId="77777777" w:rsidR="002174A4" w:rsidRPr="00CD5AB3" w:rsidRDefault="002174A4" w:rsidP="002174A4">
            <w:pPr>
              <w:pStyle w:val="pqiTabHead"/>
            </w:pPr>
            <w:r w:rsidRPr="00CD5AB3">
              <w:t>1X</w:t>
            </w:r>
          </w:p>
        </w:tc>
      </w:tr>
      <w:tr w:rsidR="002174A4" w:rsidRPr="00CD5AB3" w14:paraId="2F90FFDF" w14:textId="77777777" w:rsidTr="00E62AD5">
        <w:tc>
          <w:tcPr>
            <w:tcW w:w="797" w:type="dxa"/>
            <w:gridSpan w:val="8"/>
          </w:tcPr>
          <w:p w14:paraId="2610A01C" w14:textId="77777777" w:rsidR="002174A4" w:rsidRPr="00CD5AB3" w:rsidRDefault="002174A4" w:rsidP="002174A4">
            <w:pPr>
              <w:pStyle w:val="pqiTabBody"/>
              <w:rPr>
                <w:i/>
              </w:rPr>
            </w:pPr>
          </w:p>
        </w:tc>
        <w:tc>
          <w:tcPr>
            <w:tcW w:w="4409"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2"/>
          </w:tcPr>
          <w:p w14:paraId="35F1BE92" w14:textId="77777777" w:rsidR="002174A4" w:rsidRPr="00CD5AB3" w:rsidRDefault="002174A4" w:rsidP="002174A4">
            <w:pPr>
              <w:pStyle w:val="pqiTabBody"/>
            </w:pPr>
            <w:r w:rsidRPr="00CD5AB3">
              <w:t>D</w:t>
            </w:r>
          </w:p>
        </w:tc>
        <w:tc>
          <w:tcPr>
            <w:tcW w:w="2125" w:type="dxa"/>
          </w:tcPr>
          <w:p w14:paraId="1628BAE3" w14:textId="63A36B38" w:rsidR="002174A4" w:rsidRPr="00CD5AB3" w:rsidRDefault="00BA7023" w:rsidP="002174A4">
            <w:pPr>
              <w:pStyle w:val="pqiTabBody"/>
            </w:pPr>
            <w:r>
              <w:t>R jeśli uzupełniana jest sekcja 8.1.</w:t>
            </w:r>
          </w:p>
        </w:tc>
        <w:tc>
          <w:tcPr>
            <w:tcW w:w="4537" w:type="dxa"/>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Wartość ze słownika „Kody języka (Language codes)”.</w:t>
            </w:r>
          </w:p>
        </w:tc>
        <w:tc>
          <w:tcPr>
            <w:tcW w:w="855" w:type="dxa"/>
          </w:tcPr>
          <w:p w14:paraId="1942B7C7" w14:textId="77777777" w:rsidR="002174A4" w:rsidRPr="00CD5AB3" w:rsidRDefault="002174A4" w:rsidP="002174A4">
            <w:pPr>
              <w:pStyle w:val="pqiTabBody"/>
            </w:pPr>
            <w:r w:rsidRPr="00CD5AB3">
              <w:t>a2</w:t>
            </w:r>
          </w:p>
        </w:tc>
      </w:tr>
      <w:tr w:rsidR="002174A4" w:rsidRPr="00CD5AB3" w14:paraId="08918688" w14:textId="77777777" w:rsidTr="00E62AD5">
        <w:tc>
          <w:tcPr>
            <w:tcW w:w="381" w:type="dxa"/>
            <w:gridSpan w:val="3"/>
          </w:tcPr>
          <w:p w14:paraId="68B4D8CA" w14:textId="77777777" w:rsidR="002174A4" w:rsidRPr="00CD5AB3" w:rsidRDefault="002174A4" w:rsidP="002174A4">
            <w:pPr>
              <w:pStyle w:val="pqiTabBody"/>
              <w:rPr>
                <w:b/>
              </w:rPr>
            </w:pPr>
          </w:p>
        </w:tc>
        <w:tc>
          <w:tcPr>
            <w:tcW w:w="416" w:type="dxa"/>
            <w:gridSpan w:val="5"/>
          </w:tcPr>
          <w:p w14:paraId="7CEDA1DC" w14:textId="77777777" w:rsidR="002174A4" w:rsidRPr="00CD5AB3" w:rsidRDefault="002174A4" w:rsidP="002174A4">
            <w:pPr>
              <w:pStyle w:val="pqiTabBody"/>
              <w:rPr>
                <w:i/>
              </w:rPr>
            </w:pPr>
            <w:r w:rsidRPr="00CD5AB3">
              <w:rPr>
                <w:i/>
              </w:rPr>
              <w:t>a</w:t>
            </w:r>
          </w:p>
        </w:tc>
        <w:tc>
          <w:tcPr>
            <w:tcW w:w="4409"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2"/>
          </w:tcPr>
          <w:p w14:paraId="709B1A19" w14:textId="77777777" w:rsidR="002174A4" w:rsidRPr="00CD5AB3" w:rsidRDefault="002174A4" w:rsidP="002174A4">
            <w:pPr>
              <w:pStyle w:val="pqiTabBody"/>
            </w:pPr>
            <w:r w:rsidRPr="00CD5AB3">
              <w:t>O</w:t>
            </w:r>
          </w:p>
        </w:tc>
        <w:tc>
          <w:tcPr>
            <w:tcW w:w="2125" w:type="dxa"/>
            <w:shd w:val="clear" w:color="auto" w:fill="auto"/>
          </w:tcPr>
          <w:p w14:paraId="09453483" w14:textId="77777777" w:rsidR="002174A4" w:rsidRPr="00CD5AB3" w:rsidRDefault="002174A4" w:rsidP="002174A4">
            <w:pPr>
              <w:pStyle w:val="pqiTabBody"/>
            </w:pPr>
          </w:p>
        </w:tc>
        <w:tc>
          <w:tcPr>
            <w:tcW w:w="4537" w:type="dxa"/>
          </w:tcPr>
          <w:p w14:paraId="3EFC29C8" w14:textId="5DDC830E" w:rsidR="002174A4" w:rsidRPr="00CD5AB3" w:rsidRDefault="002174A4" w:rsidP="002174A4">
            <w:pPr>
              <w:pStyle w:val="pqiTabBody"/>
            </w:pPr>
            <w:r w:rsidRPr="00CD5AB3">
              <w:t xml:space="preserve">Należy podać ważny numer akcyzowy </w:t>
            </w:r>
          </w:p>
        </w:tc>
        <w:tc>
          <w:tcPr>
            <w:tcW w:w="855" w:type="dxa"/>
          </w:tcPr>
          <w:p w14:paraId="6ADBAD3A" w14:textId="77777777" w:rsidR="002174A4" w:rsidRPr="00CD5AB3" w:rsidRDefault="002174A4" w:rsidP="002174A4">
            <w:pPr>
              <w:pStyle w:val="pqiTabBody"/>
            </w:pPr>
            <w:r w:rsidRPr="00CD5AB3">
              <w:t>an13</w:t>
            </w:r>
          </w:p>
        </w:tc>
      </w:tr>
      <w:tr w:rsidR="002174A4" w:rsidRPr="00CD5AB3" w14:paraId="0D1BA52B" w14:textId="77777777" w:rsidTr="00E62AD5">
        <w:tc>
          <w:tcPr>
            <w:tcW w:w="381" w:type="dxa"/>
            <w:gridSpan w:val="3"/>
          </w:tcPr>
          <w:p w14:paraId="51E2B7A4" w14:textId="77777777" w:rsidR="002174A4" w:rsidRPr="00CD5AB3" w:rsidRDefault="002174A4" w:rsidP="002174A4">
            <w:pPr>
              <w:pStyle w:val="pqiTabBody"/>
              <w:rPr>
                <w:b/>
              </w:rPr>
            </w:pPr>
          </w:p>
        </w:tc>
        <w:tc>
          <w:tcPr>
            <w:tcW w:w="416" w:type="dxa"/>
            <w:gridSpan w:val="5"/>
          </w:tcPr>
          <w:p w14:paraId="01ABFD2D" w14:textId="77777777" w:rsidR="002174A4" w:rsidRPr="00CD5AB3" w:rsidRDefault="002174A4" w:rsidP="002174A4">
            <w:pPr>
              <w:pStyle w:val="pqiTabBody"/>
              <w:rPr>
                <w:i/>
              </w:rPr>
            </w:pPr>
            <w:r w:rsidRPr="00CD5AB3">
              <w:rPr>
                <w:i/>
              </w:rPr>
              <w:t>b</w:t>
            </w:r>
          </w:p>
        </w:tc>
        <w:tc>
          <w:tcPr>
            <w:tcW w:w="4409"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2"/>
          </w:tcPr>
          <w:p w14:paraId="51E03CDC" w14:textId="77777777" w:rsidR="002174A4" w:rsidRPr="00CD5AB3" w:rsidRDefault="002174A4" w:rsidP="002174A4">
            <w:pPr>
              <w:pStyle w:val="pqiTabBody"/>
            </w:pPr>
            <w:r w:rsidRPr="00CD5AB3">
              <w:t>R</w:t>
            </w:r>
          </w:p>
        </w:tc>
        <w:tc>
          <w:tcPr>
            <w:tcW w:w="2125" w:type="dxa"/>
            <w:shd w:val="clear" w:color="auto" w:fill="auto"/>
          </w:tcPr>
          <w:p w14:paraId="228B9C90" w14:textId="77777777" w:rsidR="002174A4" w:rsidRPr="00CD5AB3" w:rsidRDefault="002174A4" w:rsidP="002174A4">
            <w:pPr>
              <w:pStyle w:val="pqiTabBody"/>
            </w:pPr>
          </w:p>
        </w:tc>
        <w:tc>
          <w:tcPr>
            <w:tcW w:w="4537" w:type="dxa"/>
          </w:tcPr>
          <w:p w14:paraId="61021594" w14:textId="77777777" w:rsidR="002174A4" w:rsidRPr="00CD5AB3" w:rsidRDefault="002174A4" w:rsidP="002174A4">
            <w:pPr>
              <w:pStyle w:val="pqiTabBody"/>
            </w:pPr>
          </w:p>
        </w:tc>
        <w:tc>
          <w:tcPr>
            <w:tcW w:w="855" w:type="dxa"/>
          </w:tcPr>
          <w:p w14:paraId="2802C3BB" w14:textId="77777777" w:rsidR="002174A4" w:rsidRPr="00CD5AB3" w:rsidRDefault="002174A4" w:rsidP="002174A4">
            <w:pPr>
              <w:pStyle w:val="pqiTabBody"/>
            </w:pPr>
            <w:r w:rsidRPr="00CD5AB3">
              <w:t>an..14</w:t>
            </w:r>
          </w:p>
        </w:tc>
      </w:tr>
      <w:tr w:rsidR="00421F04" w:rsidRPr="00CD5AB3" w14:paraId="3906E3ED" w14:textId="77777777" w:rsidTr="00E62AD5">
        <w:tc>
          <w:tcPr>
            <w:tcW w:w="381" w:type="dxa"/>
            <w:gridSpan w:val="3"/>
          </w:tcPr>
          <w:p w14:paraId="53B368D2" w14:textId="77777777" w:rsidR="00421F04" w:rsidRPr="00CD5AB3" w:rsidRDefault="00421F04" w:rsidP="00421F04">
            <w:pPr>
              <w:pStyle w:val="pqiTabBody"/>
              <w:rPr>
                <w:b/>
              </w:rPr>
            </w:pPr>
          </w:p>
        </w:tc>
        <w:tc>
          <w:tcPr>
            <w:tcW w:w="416" w:type="dxa"/>
            <w:gridSpan w:val="5"/>
          </w:tcPr>
          <w:p w14:paraId="24C91961" w14:textId="1238A37D" w:rsidR="00421F04" w:rsidRPr="00CD5AB3" w:rsidRDefault="00421F04" w:rsidP="00421F04">
            <w:pPr>
              <w:pStyle w:val="pqiTabBody"/>
              <w:rPr>
                <w:i/>
              </w:rPr>
            </w:pPr>
            <w:r w:rsidRPr="00CD5AB3">
              <w:rPr>
                <w:i/>
              </w:rPr>
              <w:t>c</w:t>
            </w:r>
          </w:p>
        </w:tc>
        <w:tc>
          <w:tcPr>
            <w:tcW w:w="4409"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2"/>
          </w:tcPr>
          <w:p w14:paraId="04E34AE2" w14:textId="67DEB42A" w:rsidR="00421F04" w:rsidRPr="00CD5AB3" w:rsidRDefault="00421F04" w:rsidP="00421F04">
            <w:pPr>
              <w:pStyle w:val="pqiTabBody"/>
            </w:pPr>
            <w:r w:rsidRPr="00CD5AB3">
              <w:t>C</w:t>
            </w:r>
          </w:p>
        </w:tc>
        <w:tc>
          <w:tcPr>
            <w:tcW w:w="2125" w:type="dxa"/>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7" w:type="dxa"/>
          </w:tcPr>
          <w:p w14:paraId="3C5D80F3" w14:textId="77777777" w:rsidR="00421F04" w:rsidRPr="00CD5AB3" w:rsidRDefault="00421F04" w:rsidP="00421F04">
            <w:pPr>
              <w:pStyle w:val="pqiTabBody"/>
            </w:pPr>
          </w:p>
        </w:tc>
        <w:tc>
          <w:tcPr>
            <w:tcW w:w="855" w:type="dxa"/>
          </w:tcPr>
          <w:p w14:paraId="6A28C47D" w14:textId="2878D695" w:rsidR="00421F04" w:rsidRPr="00CD5AB3" w:rsidRDefault="00421F04" w:rsidP="00421F04">
            <w:pPr>
              <w:pStyle w:val="pqiTabBody"/>
            </w:pPr>
            <w:r w:rsidRPr="00CD5AB3">
              <w:t>an..182</w:t>
            </w:r>
          </w:p>
        </w:tc>
      </w:tr>
      <w:tr w:rsidR="00421F04" w:rsidRPr="00CD5AB3" w14:paraId="56F39A6B" w14:textId="77777777" w:rsidTr="00E62AD5">
        <w:tc>
          <w:tcPr>
            <w:tcW w:w="381" w:type="dxa"/>
            <w:gridSpan w:val="3"/>
          </w:tcPr>
          <w:p w14:paraId="350BD974" w14:textId="77777777" w:rsidR="00421F04" w:rsidRPr="00CD5AB3" w:rsidRDefault="00421F04" w:rsidP="00421F04">
            <w:pPr>
              <w:pStyle w:val="pqiTabBody"/>
              <w:rPr>
                <w:b/>
              </w:rPr>
            </w:pPr>
          </w:p>
        </w:tc>
        <w:tc>
          <w:tcPr>
            <w:tcW w:w="416" w:type="dxa"/>
            <w:gridSpan w:val="5"/>
          </w:tcPr>
          <w:p w14:paraId="22A1F602" w14:textId="77777777" w:rsidR="00421F04" w:rsidRPr="00CD5AB3" w:rsidRDefault="00421F04" w:rsidP="00421F04">
            <w:pPr>
              <w:pStyle w:val="pqiTabBody"/>
              <w:rPr>
                <w:i/>
              </w:rPr>
            </w:pPr>
            <w:r w:rsidRPr="00CD5AB3">
              <w:rPr>
                <w:i/>
              </w:rPr>
              <w:t>d</w:t>
            </w:r>
          </w:p>
        </w:tc>
        <w:tc>
          <w:tcPr>
            <w:tcW w:w="4409"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2"/>
          </w:tcPr>
          <w:p w14:paraId="402BDF82" w14:textId="77777777" w:rsidR="00421F04" w:rsidRPr="00CD5AB3" w:rsidRDefault="00421F04" w:rsidP="00421F04">
            <w:pPr>
              <w:pStyle w:val="pqiTabBody"/>
            </w:pPr>
            <w:r w:rsidRPr="00CD5AB3">
              <w:lastRenderedPageBreak/>
              <w:t>C</w:t>
            </w:r>
          </w:p>
        </w:tc>
        <w:tc>
          <w:tcPr>
            <w:tcW w:w="2125" w:type="dxa"/>
            <w:vMerge w:val="restart"/>
          </w:tcPr>
          <w:p w14:paraId="6E2A4BC6" w14:textId="77777777" w:rsidR="00421F04" w:rsidRPr="00CD5AB3" w:rsidRDefault="00421F04" w:rsidP="00421F04">
            <w:pPr>
              <w:pStyle w:val="pqiTabBody"/>
            </w:pPr>
          </w:p>
        </w:tc>
        <w:tc>
          <w:tcPr>
            <w:tcW w:w="4537" w:type="dxa"/>
          </w:tcPr>
          <w:p w14:paraId="67A9EB0E" w14:textId="77777777" w:rsidR="00421F04" w:rsidRPr="00CD5AB3" w:rsidRDefault="00421F04" w:rsidP="00421F04">
            <w:pPr>
              <w:pStyle w:val="pqiTabBody"/>
            </w:pPr>
          </w:p>
        </w:tc>
        <w:tc>
          <w:tcPr>
            <w:tcW w:w="855" w:type="dxa"/>
          </w:tcPr>
          <w:p w14:paraId="7CAB694D" w14:textId="77777777" w:rsidR="00421F04" w:rsidRPr="00CD5AB3" w:rsidRDefault="00421F04" w:rsidP="00421F04">
            <w:pPr>
              <w:pStyle w:val="pqiTabBody"/>
            </w:pPr>
            <w:r w:rsidRPr="00CD5AB3">
              <w:t>an..65</w:t>
            </w:r>
          </w:p>
        </w:tc>
      </w:tr>
      <w:tr w:rsidR="00421F04" w:rsidRPr="00CD5AB3" w14:paraId="24B2218F" w14:textId="77777777" w:rsidTr="00E62AD5">
        <w:tc>
          <w:tcPr>
            <w:tcW w:w="381" w:type="dxa"/>
            <w:gridSpan w:val="3"/>
          </w:tcPr>
          <w:p w14:paraId="5A77E6FE" w14:textId="77777777" w:rsidR="00421F04" w:rsidRPr="00CD5AB3" w:rsidRDefault="00421F04" w:rsidP="00421F04">
            <w:pPr>
              <w:pStyle w:val="pqiTabBody"/>
              <w:rPr>
                <w:b/>
              </w:rPr>
            </w:pPr>
          </w:p>
        </w:tc>
        <w:tc>
          <w:tcPr>
            <w:tcW w:w="416" w:type="dxa"/>
            <w:gridSpan w:val="5"/>
          </w:tcPr>
          <w:p w14:paraId="44E57C3C" w14:textId="77777777" w:rsidR="00421F04" w:rsidRPr="00CD5AB3" w:rsidRDefault="00421F04" w:rsidP="00421F04">
            <w:pPr>
              <w:pStyle w:val="pqiTabBody"/>
              <w:rPr>
                <w:i/>
              </w:rPr>
            </w:pPr>
            <w:r w:rsidRPr="00CD5AB3">
              <w:rPr>
                <w:i/>
              </w:rPr>
              <w:t>e</w:t>
            </w:r>
          </w:p>
        </w:tc>
        <w:tc>
          <w:tcPr>
            <w:tcW w:w="4409"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2"/>
          </w:tcPr>
          <w:p w14:paraId="05CB7753" w14:textId="77777777" w:rsidR="00421F04" w:rsidRPr="00CD5AB3" w:rsidRDefault="00421F04" w:rsidP="00421F04">
            <w:pPr>
              <w:pStyle w:val="pqiTabBody"/>
            </w:pPr>
            <w:r w:rsidRPr="00CD5AB3">
              <w:t>O</w:t>
            </w:r>
          </w:p>
        </w:tc>
        <w:tc>
          <w:tcPr>
            <w:tcW w:w="2125" w:type="dxa"/>
            <w:vMerge/>
          </w:tcPr>
          <w:p w14:paraId="69AD4EAB" w14:textId="77777777" w:rsidR="00421F04" w:rsidRPr="00CD5AB3" w:rsidRDefault="00421F04" w:rsidP="00421F04">
            <w:pPr>
              <w:pStyle w:val="pqiTabBody"/>
            </w:pPr>
          </w:p>
        </w:tc>
        <w:tc>
          <w:tcPr>
            <w:tcW w:w="4537" w:type="dxa"/>
          </w:tcPr>
          <w:p w14:paraId="38AFD3B5" w14:textId="77777777" w:rsidR="00421F04" w:rsidRPr="00CD5AB3" w:rsidRDefault="00421F04" w:rsidP="00421F04">
            <w:pPr>
              <w:pStyle w:val="pqiTabBody"/>
            </w:pPr>
          </w:p>
        </w:tc>
        <w:tc>
          <w:tcPr>
            <w:tcW w:w="855" w:type="dxa"/>
          </w:tcPr>
          <w:p w14:paraId="4C599B93" w14:textId="77777777" w:rsidR="00421F04" w:rsidRPr="00CD5AB3" w:rsidRDefault="00421F04" w:rsidP="00421F04">
            <w:pPr>
              <w:pStyle w:val="pqiTabBody"/>
            </w:pPr>
            <w:r w:rsidRPr="00CD5AB3">
              <w:t>an..11</w:t>
            </w:r>
          </w:p>
        </w:tc>
      </w:tr>
      <w:tr w:rsidR="00421F04" w:rsidRPr="00CD5AB3" w14:paraId="00A625D9" w14:textId="77777777" w:rsidTr="00E62AD5">
        <w:tc>
          <w:tcPr>
            <w:tcW w:w="381" w:type="dxa"/>
            <w:gridSpan w:val="3"/>
          </w:tcPr>
          <w:p w14:paraId="60BE258B" w14:textId="77777777" w:rsidR="00421F04" w:rsidRPr="00CD5AB3" w:rsidRDefault="00421F04" w:rsidP="00421F04">
            <w:pPr>
              <w:pStyle w:val="pqiTabBody"/>
              <w:rPr>
                <w:b/>
              </w:rPr>
            </w:pPr>
          </w:p>
        </w:tc>
        <w:tc>
          <w:tcPr>
            <w:tcW w:w="416" w:type="dxa"/>
            <w:gridSpan w:val="5"/>
          </w:tcPr>
          <w:p w14:paraId="79B320FB" w14:textId="77777777" w:rsidR="00421F04" w:rsidRPr="00CD5AB3" w:rsidRDefault="00421F04" w:rsidP="00421F04">
            <w:pPr>
              <w:pStyle w:val="pqiTabBody"/>
              <w:rPr>
                <w:i/>
              </w:rPr>
            </w:pPr>
            <w:r w:rsidRPr="00CD5AB3">
              <w:rPr>
                <w:i/>
              </w:rPr>
              <w:t>f</w:t>
            </w:r>
          </w:p>
        </w:tc>
        <w:tc>
          <w:tcPr>
            <w:tcW w:w="4409"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2"/>
          </w:tcPr>
          <w:p w14:paraId="4B98ECBE" w14:textId="77777777" w:rsidR="00421F04" w:rsidRPr="00CD5AB3" w:rsidRDefault="00421F04" w:rsidP="00421F04">
            <w:pPr>
              <w:pStyle w:val="pqiTabBody"/>
            </w:pPr>
            <w:r w:rsidRPr="00CD5AB3">
              <w:t>C</w:t>
            </w:r>
          </w:p>
        </w:tc>
        <w:tc>
          <w:tcPr>
            <w:tcW w:w="2125" w:type="dxa"/>
            <w:vMerge/>
          </w:tcPr>
          <w:p w14:paraId="44BF0007" w14:textId="77777777" w:rsidR="00421F04" w:rsidRPr="00CD5AB3" w:rsidRDefault="00421F04" w:rsidP="00421F04">
            <w:pPr>
              <w:pStyle w:val="pqiTabBody"/>
            </w:pPr>
          </w:p>
        </w:tc>
        <w:tc>
          <w:tcPr>
            <w:tcW w:w="4537" w:type="dxa"/>
          </w:tcPr>
          <w:p w14:paraId="6E70DF90" w14:textId="77777777" w:rsidR="00421F04" w:rsidRPr="00CD5AB3" w:rsidRDefault="00421F04" w:rsidP="00421F04">
            <w:pPr>
              <w:pStyle w:val="pqiTabBody"/>
            </w:pPr>
          </w:p>
        </w:tc>
        <w:tc>
          <w:tcPr>
            <w:tcW w:w="855" w:type="dxa"/>
          </w:tcPr>
          <w:p w14:paraId="7B3D7B0A" w14:textId="77777777" w:rsidR="00421F04" w:rsidRPr="00CD5AB3" w:rsidRDefault="00421F04" w:rsidP="00421F04">
            <w:pPr>
              <w:pStyle w:val="pqiTabBody"/>
            </w:pPr>
            <w:r w:rsidRPr="00CD5AB3">
              <w:t>an..10</w:t>
            </w:r>
          </w:p>
        </w:tc>
      </w:tr>
      <w:tr w:rsidR="00421F04" w:rsidRPr="00CD5AB3" w14:paraId="5C9B6CE0" w14:textId="77777777" w:rsidTr="00E62AD5">
        <w:tc>
          <w:tcPr>
            <w:tcW w:w="381" w:type="dxa"/>
            <w:gridSpan w:val="3"/>
          </w:tcPr>
          <w:p w14:paraId="0106A903" w14:textId="77777777" w:rsidR="00421F04" w:rsidRPr="00CD5AB3" w:rsidRDefault="00421F04" w:rsidP="00421F04">
            <w:pPr>
              <w:pStyle w:val="pqiTabBody"/>
              <w:rPr>
                <w:b/>
              </w:rPr>
            </w:pPr>
          </w:p>
        </w:tc>
        <w:tc>
          <w:tcPr>
            <w:tcW w:w="416" w:type="dxa"/>
            <w:gridSpan w:val="5"/>
          </w:tcPr>
          <w:p w14:paraId="778E8DE3" w14:textId="77777777" w:rsidR="00421F04" w:rsidRPr="00CD5AB3" w:rsidRDefault="00421F04" w:rsidP="00421F04">
            <w:pPr>
              <w:pStyle w:val="pqiTabBody"/>
              <w:rPr>
                <w:i/>
              </w:rPr>
            </w:pPr>
            <w:r w:rsidRPr="00CD5AB3">
              <w:rPr>
                <w:i/>
              </w:rPr>
              <w:t>g</w:t>
            </w:r>
          </w:p>
        </w:tc>
        <w:tc>
          <w:tcPr>
            <w:tcW w:w="4409"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2"/>
          </w:tcPr>
          <w:p w14:paraId="5F876992" w14:textId="77777777" w:rsidR="00421F04" w:rsidRPr="00CD5AB3" w:rsidRDefault="00421F04" w:rsidP="00421F04">
            <w:pPr>
              <w:pStyle w:val="pqiTabBody"/>
            </w:pPr>
            <w:r w:rsidRPr="00CD5AB3">
              <w:t>C</w:t>
            </w:r>
          </w:p>
        </w:tc>
        <w:tc>
          <w:tcPr>
            <w:tcW w:w="2125" w:type="dxa"/>
            <w:vMerge/>
          </w:tcPr>
          <w:p w14:paraId="68E9FB26" w14:textId="77777777" w:rsidR="00421F04" w:rsidRPr="00CD5AB3" w:rsidRDefault="00421F04" w:rsidP="00421F04">
            <w:pPr>
              <w:pStyle w:val="pqiTabBody"/>
            </w:pPr>
          </w:p>
        </w:tc>
        <w:tc>
          <w:tcPr>
            <w:tcW w:w="4537" w:type="dxa"/>
          </w:tcPr>
          <w:p w14:paraId="7354DD55" w14:textId="77777777" w:rsidR="00421F04" w:rsidRPr="00CD5AB3" w:rsidRDefault="00421F04" w:rsidP="00421F04">
            <w:pPr>
              <w:pStyle w:val="pqiTabBody"/>
            </w:pPr>
          </w:p>
        </w:tc>
        <w:tc>
          <w:tcPr>
            <w:tcW w:w="855" w:type="dxa"/>
          </w:tcPr>
          <w:p w14:paraId="19BC01BD" w14:textId="77777777" w:rsidR="00421F04" w:rsidRPr="00CD5AB3" w:rsidRDefault="00421F04" w:rsidP="00421F04">
            <w:pPr>
              <w:pStyle w:val="pqiTabBody"/>
            </w:pPr>
            <w:r w:rsidRPr="00CD5AB3">
              <w:t>an..50</w:t>
            </w:r>
          </w:p>
        </w:tc>
      </w:tr>
      <w:tr w:rsidR="00421F04" w:rsidRPr="00CD5AB3" w14:paraId="46395A92" w14:textId="77777777" w:rsidTr="00E62AD5">
        <w:tc>
          <w:tcPr>
            <w:tcW w:w="797" w:type="dxa"/>
            <w:gridSpan w:val="8"/>
          </w:tcPr>
          <w:p w14:paraId="51ACB693" w14:textId="2C17AB65" w:rsidR="00421F04" w:rsidRPr="00CD5AB3" w:rsidRDefault="00421F04" w:rsidP="00421F04">
            <w:pPr>
              <w:pStyle w:val="pqiTabHead"/>
              <w:rPr>
                <w:i/>
              </w:rPr>
            </w:pPr>
            <w:r w:rsidRPr="00CD5AB3">
              <w:t>9</w:t>
            </w:r>
          </w:p>
        </w:tc>
        <w:tc>
          <w:tcPr>
            <w:tcW w:w="4409"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2"/>
          </w:tcPr>
          <w:p w14:paraId="5BA0B13D" w14:textId="20FB9046" w:rsidR="00421F04" w:rsidRPr="00CD5AB3" w:rsidRDefault="00421F04" w:rsidP="00421F04">
            <w:pPr>
              <w:pStyle w:val="pqiTabHead"/>
            </w:pPr>
            <w:r>
              <w:t>O</w:t>
            </w:r>
          </w:p>
        </w:tc>
        <w:tc>
          <w:tcPr>
            <w:tcW w:w="2125" w:type="dxa"/>
          </w:tcPr>
          <w:p w14:paraId="5D44BABE" w14:textId="77777777" w:rsidR="00421F04" w:rsidRPr="00CD5AB3" w:rsidRDefault="00421F04" w:rsidP="00421F04">
            <w:pPr>
              <w:pStyle w:val="pqiTabHead"/>
            </w:pPr>
          </w:p>
        </w:tc>
        <w:tc>
          <w:tcPr>
            <w:tcW w:w="4537" w:type="dxa"/>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tcPr>
          <w:p w14:paraId="5AC15727" w14:textId="77777777" w:rsidR="00421F04" w:rsidRPr="00CD5AB3" w:rsidRDefault="00421F04" w:rsidP="00421F04">
            <w:pPr>
              <w:pStyle w:val="pqiTabHead"/>
            </w:pPr>
          </w:p>
        </w:tc>
      </w:tr>
      <w:tr w:rsidR="00421F04" w:rsidRPr="00CD5AB3" w14:paraId="3F85D849" w14:textId="77777777" w:rsidTr="00E62AD5">
        <w:tc>
          <w:tcPr>
            <w:tcW w:w="381" w:type="dxa"/>
            <w:gridSpan w:val="3"/>
          </w:tcPr>
          <w:p w14:paraId="7353552C" w14:textId="77777777" w:rsidR="00421F04" w:rsidRPr="00CD5AB3" w:rsidRDefault="00421F04" w:rsidP="00421F04">
            <w:pPr>
              <w:pStyle w:val="pqiTabBody"/>
              <w:rPr>
                <w:b/>
              </w:rPr>
            </w:pPr>
          </w:p>
        </w:tc>
        <w:tc>
          <w:tcPr>
            <w:tcW w:w="416" w:type="dxa"/>
            <w:gridSpan w:val="5"/>
          </w:tcPr>
          <w:p w14:paraId="5EF767CD" w14:textId="6DDA99EE" w:rsidR="00421F04" w:rsidRPr="00CD5AB3" w:rsidRDefault="00421F04" w:rsidP="00421F04">
            <w:pPr>
              <w:pStyle w:val="pqiTabBody"/>
              <w:rPr>
                <w:i/>
              </w:rPr>
            </w:pPr>
            <w:r>
              <w:rPr>
                <w:i/>
              </w:rPr>
              <w:t>a</w:t>
            </w:r>
          </w:p>
        </w:tc>
        <w:tc>
          <w:tcPr>
            <w:tcW w:w="4409"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1B5DD464" w14:textId="77777777" w:rsidR="00421F04" w:rsidRPr="00CD5AB3" w:rsidRDefault="00421F04" w:rsidP="00421F04">
            <w:pPr>
              <w:pStyle w:val="pqiTabBody"/>
            </w:pPr>
            <w:r w:rsidRPr="00CD5AB3">
              <w:t>R</w:t>
            </w:r>
          </w:p>
        </w:tc>
        <w:tc>
          <w:tcPr>
            <w:tcW w:w="2125" w:type="dxa"/>
          </w:tcPr>
          <w:p w14:paraId="79A9B17A" w14:textId="77777777" w:rsidR="00421F04" w:rsidRPr="00CD5AB3" w:rsidRDefault="00421F04" w:rsidP="00421F04">
            <w:pPr>
              <w:pStyle w:val="pqiTabBody"/>
            </w:pPr>
          </w:p>
        </w:tc>
        <w:tc>
          <w:tcPr>
            <w:tcW w:w="4537" w:type="dxa"/>
          </w:tcPr>
          <w:p w14:paraId="7E0A9B83" w14:textId="77777777" w:rsidR="00421F04" w:rsidRPr="00CD5AB3" w:rsidRDefault="00421F04" w:rsidP="00421F04">
            <w:pPr>
              <w:pStyle w:val="pqiTabBody"/>
            </w:pPr>
          </w:p>
        </w:tc>
        <w:tc>
          <w:tcPr>
            <w:tcW w:w="855" w:type="dxa"/>
          </w:tcPr>
          <w:p w14:paraId="77FCFD14" w14:textId="77777777" w:rsidR="00421F04" w:rsidRPr="00CD5AB3" w:rsidRDefault="00421F04" w:rsidP="00421F04">
            <w:pPr>
              <w:pStyle w:val="pqiTabBody"/>
            </w:pPr>
            <w:r w:rsidRPr="00CD5AB3">
              <w:t>an17</w:t>
            </w:r>
          </w:p>
        </w:tc>
      </w:tr>
      <w:tr w:rsidR="00421F04" w:rsidRPr="00CD5AB3" w14:paraId="7725613C" w14:textId="77777777" w:rsidTr="00E62AD5">
        <w:tc>
          <w:tcPr>
            <w:tcW w:w="381" w:type="dxa"/>
            <w:gridSpan w:val="3"/>
          </w:tcPr>
          <w:p w14:paraId="0CC73147" w14:textId="77777777" w:rsidR="00421F04" w:rsidRPr="00CD5AB3" w:rsidRDefault="00421F04" w:rsidP="00421F04">
            <w:pPr>
              <w:pStyle w:val="pqiTabBody"/>
              <w:rPr>
                <w:b/>
              </w:rPr>
            </w:pPr>
          </w:p>
        </w:tc>
        <w:tc>
          <w:tcPr>
            <w:tcW w:w="416" w:type="dxa"/>
            <w:gridSpan w:val="5"/>
          </w:tcPr>
          <w:p w14:paraId="50BA3294" w14:textId="76502AC1" w:rsidR="00421F04" w:rsidRPr="00CD5AB3" w:rsidRDefault="00421F04" w:rsidP="00421F04">
            <w:pPr>
              <w:pStyle w:val="pqiTabBody"/>
              <w:rPr>
                <w:i/>
              </w:rPr>
            </w:pPr>
            <w:r>
              <w:rPr>
                <w:i/>
              </w:rPr>
              <w:t>b</w:t>
            </w:r>
          </w:p>
        </w:tc>
        <w:tc>
          <w:tcPr>
            <w:tcW w:w="4409"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6CF4AFAC" w14:textId="77777777" w:rsidR="00421F04" w:rsidRPr="00CD5AB3" w:rsidRDefault="00421F04" w:rsidP="00421F04">
            <w:pPr>
              <w:pStyle w:val="pqiTabBody"/>
            </w:pPr>
            <w:r w:rsidRPr="00CD5AB3">
              <w:t>R</w:t>
            </w:r>
          </w:p>
        </w:tc>
        <w:tc>
          <w:tcPr>
            <w:tcW w:w="2125" w:type="dxa"/>
          </w:tcPr>
          <w:p w14:paraId="02045D83" w14:textId="77777777" w:rsidR="00421F04" w:rsidRPr="00CD5AB3" w:rsidRDefault="00421F04" w:rsidP="00421F04">
            <w:pPr>
              <w:pStyle w:val="pqiTabBody"/>
            </w:pPr>
          </w:p>
        </w:tc>
        <w:tc>
          <w:tcPr>
            <w:tcW w:w="4537" w:type="dxa"/>
          </w:tcPr>
          <w:p w14:paraId="7C842029" w14:textId="77777777" w:rsidR="00421F04" w:rsidRPr="00CD5AB3" w:rsidRDefault="00421F04" w:rsidP="00421F04">
            <w:pPr>
              <w:pStyle w:val="pqiTabBody"/>
              <w:rPr>
                <w:lang w:eastAsia="en-GB"/>
              </w:rPr>
            </w:pPr>
          </w:p>
        </w:tc>
        <w:tc>
          <w:tcPr>
            <w:tcW w:w="855" w:type="dxa"/>
          </w:tcPr>
          <w:p w14:paraId="73D2C03A" w14:textId="77777777" w:rsidR="00421F04" w:rsidRPr="00CD5AB3" w:rsidRDefault="00421F04" w:rsidP="00421F04">
            <w:pPr>
              <w:pStyle w:val="pqiTabBody"/>
            </w:pPr>
            <w:r w:rsidRPr="00CD5AB3">
              <w:t>n4</w:t>
            </w:r>
          </w:p>
        </w:tc>
      </w:tr>
      <w:tr w:rsidR="00421F04" w:rsidRPr="00CD5AB3" w14:paraId="63EE98FE" w14:textId="77777777" w:rsidTr="00E62AD5">
        <w:tc>
          <w:tcPr>
            <w:tcW w:w="381" w:type="dxa"/>
            <w:gridSpan w:val="3"/>
          </w:tcPr>
          <w:p w14:paraId="701037D9" w14:textId="77777777" w:rsidR="00421F04" w:rsidRPr="00CD5AB3" w:rsidRDefault="00421F04" w:rsidP="00421F04">
            <w:pPr>
              <w:pStyle w:val="pqiTabBody"/>
              <w:rPr>
                <w:b/>
              </w:rPr>
            </w:pPr>
          </w:p>
        </w:tc>
        <w:tc>
          <w:tcPr>
            <w:tcW w:w="416" w:type="dxa"/>
            <w:gridSpan w:val="5"/>
          </w:tcPr>
          <w:p w14:paraId="393B862E" w14:textId="7C853282" w:rsidR="00421F04" w:rsidRPr="00CD5AB3" w:rsidRDefault="00421F04" w:rsidP="00421F04">
            <w:pPr>
              <w:pStyle w:val="pqiTabBody"/>
              <w:rPr>
                <w:i/>
              </w:rPr>
            </w:pPr>
            <w:r>
              <w:rPr>
                <w:i/>
              </w:rPr>
              <w:t>c</w:t>
            </w:r>
          </w:p>
        </w:tc>
        <w:tc>
          <w:tcPr>
            <w:tcW w:w="4409"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2"/>
          </w:tcPr>
          <w:p w14:paraId="6080DE4B" w14:textId="77777777" w:rsidR="00421F04" w:rsidRPr="00CD5AB3" w:rsidRDefault="00421F04" w:rsidP="00421F04">
            <w:pPr>
              <w:pStyle w:val="pqiTabBody"/>
            </w:pPr>
            <w:r w:rsidRPr="00CD5AB3">
              <w:t>R</w:t>
            </w:r>
          </w:p>
        </w:tc>
        <w:tc>
          <w:tcPr>
            <w:tcW w:w="2125" w:type="dxa"/>
          </w:tcPr>
          <w:p w14:paraId="4ADCC181" w14:textId="77777777" w:rsidR="00421F04" w:rsidRPr="00CD5AB3" w:rsidRDefault="00421F04" w:rsidP="00421F04">
            <w:pPr>
              <w:pStyle w:val="pqiTabBody"/>
            </w:pPr>
          </w:p>
        </w:tc>
        <w:tc>
          <w:tcPr>
            <w:tcW w:w="4537" w:type="dxa"/>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0062A8B3" w14:textId="77777777" w:rsidR="00421F04" w:rsidRPr="00CD5AB3" w:rsidRDefault="00421F04" w:rsidP="00421F04">
            <w:pPr>
              <w:pStyle w:val="pqiTabBody"/>
            </w:pPr>
            <w:r w:rsidRPr="00CD5AB3">
              <w:t>an12</w:t>
            </w:r>
          </w:p>
        </w:tc>
      </w:tr>
      <w:tr w:rsidR="00421F04" w:rsidRPr="00CD5AB3" w14:paraId="38E7EE11" w14:textId="77777777" w:rsidTr="009F0830">
        <w:tc>
          <w:tcPr>
            <w:tcW w:w="797" w:type="dxa"/>
            <w:gridSpan w:val="8"/>
          </w:tcPr>
          <w:p w14:paraId="6BE3ADC2" w14:textId="0CC52737" w:rsidR="00421F04" w:rsidRPr="00CD5AB3" w:rsidRDefault="00421F04" w:rsidP="00421F04">
            <w:pPr>
              <w:keepNext/>
              <w:rPr>
                <w:i/>
              </w:rPr>
            </w:pPr>
            <w:r w:rsidRPr="00CD5AB3">
              <w:rPr>
                <w:b/>
              </w:rPr>
              <w:lastRenderedPageBreak/>
              <w:t>9.1</w:t>
            </w:r>
          </w:p>
        </w:tc>
        <w:tc>
          <w:tcPr>
            <w:tcW w:w="4403" w:type="dxa"/>
            <w:gridSpan w:val="2"/>
          </w:tcPr>
          <w:p w14:paraId="188DCD7C" w14:textId="7F82A7AE" w:rsidR="00421F04" w:rsidRPr="00CD5AB3" w:rsidRDefault="00421F04" w:rsidP="00421F04">
            <w:pPr>
              <w:keepNext/>
              <w:rPr>
                <w:b/>
              </w:rPr>
            </w:pPr>
            <w:r w:rsidRPr="00CD5AB3">
              <w:rPr>
                <w:b/>
              </w:rPr>
              <w:t>Identyfikator zabezpieczenia z dokumentu e-AD</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2" w:type="dxa"/>
            <w:gridSpan w:val="3"/>
          </w:tcPr>
          <w:p w14:paraId="083B5C8F" w14:textId="1CEFA3EF" w:rsidR="00421F04" w:rsidRPr="00CD5AB3" w:rsidRDefault="00421F04" w:rsidP="00421F04">
            <w:pPr>
              <w:keepNext/>
              <w:jc w:val="center"/>
              <w:rPr>
                <w:b/>
              </w:rPr>
            </w:pPr>
            <w:r>
              <w:rPr>
                <w:b/>
              </w:rPr>
              <w:t>D</w:t>
            </w:r>
          </w:p>
        </w:tc>
        <w:tc>
          <w:tcPr>
            <w:tcW w:w="2125" w:type="dxa"/>
          </w:tcPr>
          <w:p w14:paraId="685A8448" w14:textId="2CAF2028" w:rsidR="00421F04" w:rsidRPr="00CD5AB3" w:rsidRDefault="00421F04" w:rsidP="00421F04">
            <w:pPr>
              <w:keepNext/>
              <w:rPr>
                <w:b/>
              </w:rPr>
            </w:pPr>
            <w:r>
              <w:rPr>
                <w:b/>
              </w:rPr>
              <w:t>R jeżeli wypełnione jest pole 9.</w:t>
            </w:r>
          </w:p>
        </w:tc>
        <w:tc>
          <w:tcPr>
            <w:tcW w:w="4537" w:type="dxa"/>
          </w:tcPr>
          <w:p w14:paraId="7391B00B" w14:textId="00DA131E"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e-DD</w:t>
            </w:r>
          </w:p>
        </w:tc>
        <w:tc>
          <w:tcPr>
            <w:tcW w:w="855" w:type="dxa"/>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9F0830">
        <w:tc>
          <w:tcPr>
            <w:tcW w:w="421" w:type="dxa"/>
            <w:gridSpan w:val="6"/>
          </w:tcPr>
          <w:p w14:paraId="34A4DC8A" w14:textId="77777777" w:rsidR="00421F04" w:rsidRPr="00CD5AB3" w:rsidRDefault="00421F04" w:rsidP="00421F04">
            <w:pPr>
              <w:rPr>
                <w:b/>
              </w:rPr>
            </w:pPr>
          </w:p>
        </w:tc>
        <w:tc>
          <w:tcPr>
            <w:tcW w:w="376" w:type="dxa"/>
            <w:gridSpan w:val="2"/>
          </w:tcPr>
          <w:p w14:paraId="33AD7639" w14:textId="77777777" w:rsidR="00421F04" w:rsidRPr="00CD5AB3" w:rsidRDefault="00421F04" w:rsidP="00421F04">
            <w:pPr>
              <w:rPr>
                <w:i/>
              </w:rPr>
            </w:pPr>
            <w:r w:rsidRPr="00CD5AB3">
              <w:rPr>
                <w:i/>
              </w:rPr>
              <w:t>a</w:t>
            </w:r>
          </w:p>
        </w:tc>
        <w:tc>
          <w:tcPr>
            <w:tcW w:w="440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2" w:type="dxa"/>
            <w:gridSpan w:val="3"/>
          </w:tcPr>
          <w:p w14:paraId="00576D8D" w14:textId="77777777" w:rsidR="00421F04" w:rsidRPr="00CD5AB3" w:rsidRDefault="00421F04" w:rsidP="00421F04">
            <w:pPr>
              <w:jc w:val="center"/>
            </w:pPr>
            <w:r w:rsidRPr="00CD5AB3">
              <w:rPr>
                <w:szCs w:val="20"/>
              </w:rPr>
              <w:t>R</w:t>
            </w:r>
          </w:p>
        </w:tc>
        <w:tc>
          <w:tcPr>
            <w:tcW w:w="2125" w:type="dxa"/>
          </w:tcPr>
          <w:p w14:paraId="3512690E" w14:textId="77777777" w:rsidR="00421F04" w:rsidRPr="00CD5AB3" w:rsidRDefault="00421F04" w:rsidP="00421F04"/>
        </w:tc>
        <w:tc>
          <w:tcPr>
            <w:tcW w:w="4537" w:type="dxa"/>
          </w:tcPr>
          <w:p w14:paraId="1E5505B9" w14:textId="6449E9B3" w:rsidR="00421F04" w:rsidRPr="00CD5AB3" w:rsidRDefault="00421F04" w:rsidP="00421F04">
            <w:r w:rsidRPr="00CD5AB3">
              <w:rPr>
                <w:lang w:eastAsia="en-GB"/>
              </w:rPr>
              <w:t>Należy podać ARC dokumentu e-AD.</w:t>
            </w:r>
          </w:p>
        </w:tc>
        <w:tc>
          <w:tcPr>
            <w:tcW w:w="855" w:type="dxa"/>
          </w:tcPr>
          <w:p w14:paraId="3EC93E95" w14:textId="77777777" w:rsidR="00421F04" w:rsidRPr="00CD5AB3" w:rsidRDefault="00421F04" w:rsidP="00421F04">
            <w:r w:rsidRPr="00CD5AB3">
              <w:t>an21</w:t>
            </w:r>
          </w:p>
        </w:tc>
      </w:tr>
      <w:tr w:rsidR="00421F04" w:rsidRPr="00CD5AB3" w14:paraId="7A712398" w14:textId="77777777" w:rsidTr="009F0830">
        <w:tc>
          <w:tcPr>
            <w:tcW w:w="421" w:type="dxa"/>
            <w:gridSpan w:val="6"/>
          </w:tcPr>
          <w:p w14:paraId="503E24F7" w14:textId="77777777" w:rsidR="00421F04" w:rsidRPr="00CD5AB3" w:rsidRDefault="00421F04" w:rsidP="00421F04">
            <w:pPr>
              <w:rPr>
                <w:b/>
              </w:rPr>
            </w:pPr>
          </w:p>
        </w:tc>
        <w:tc>
          <w:tcPr>
            <w:tcW w:w="376" w:type="dxa"/>
            <w:gridSpan w:val="2"/>
          </w:tcPr>
          <w:p w14:paraId="7B1CEA73" w14:textId="77777777" w:rsidR="00421F04" w:rsidRPr="00CD5AB3" w:rsidRDefault="00421F04" w:rsidP="00421F04">
            <w:pPr>
              <w:rPr>
                <w:i/>
              </w:rPr>
            </w:pPr>
            <w:r w:rsidRPr="00CD5AB3">
              <w:rPr>
                <w:i/>
              </w:rPr>
              <w:t>b</w:t>
            </w:r>
          </w:p>
        </w:tc>
        <w:tc>
          <w:tcPr>
            <w:tcW w:w="440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2" w:type="dxa"/>
            <w:gridSpan w:val="3"/>
          </w:tcPr>
          <w:p w14:paraId="147F2010" w14:textId="77777777" w:rsidR="00421F04" w:rsidRPr="00CD5AB3" w:rsidRDefault="00421F04" w:rsidP="00421F04">
            <w:pPr>
              <w:jc w:val="center"/>
            </w:pPr>
            <w:r w:rsidRPr="00CD5AB3">
              <w:rPr>
                <w:szCs w:val="20"/>
              </w:rPr>
              <w:t>R</w:t>
            </w:r>
          </w:p>
        </w:tc>
        <w:tc>
          <w:tcPr>
            <w:tcW w:w="2125" w:type="dxa"/>
          </w:tcPr>
          <w:p w14:paraId="6BFDC2BA" w14:textId="77777777" w:rsidR="00421F04" w:rsidRPr="00CD5AB3" w:rsidRDefault="00421F04" w:rsidP="00421F04"/>
        </w:tc>
        <w:tc>
          <w:tcPr>
            <w:tcW w:w="4537" w:type="dxa"/>
          </w:tcPr>
          <w:p w14:paraId="01244D44" w14:textId="7689951A" w:rsidR="00421F04" w:rsidRPr="00CD5AB3" w:rsidRDefault="00421F04" w:rsidP="00421F04">
            <w:pPr>
              <w:rPr>
                <w:b/>
              </w:rPr>
            </w:pPr>
            <w:r w:rsidRPr="00CD5AB3">
              <w:rPr>
                <w:lang w:eastAsia="en-GB"/>
              </w:rPr>
              <w:t xml:space="preserve">Należy podać kwotę dotyczącą danego dokumentu e-AD. </w:t>
            </w:r>
            <w:r w:rsidRPr="00CD5AB3">
              <w:t>Wartość musi być większa od zera.</w:t>
            </w:r>
          </w:p>
        </w:tc>
        <w:tc>
          <w:tcPr>
            <w:tcW w:w="855" w:type="dxa"/>
          </w:tcPr>
          <w:p w14:paraId="68B4C832" w14:textId="540F1110" w:rsidR="00421F04" w:rsidRPr="00CD5AB3" w:rsidRDefault="00421F04" w:rsidP="00421F04">
            <w:r w:rsidRPr="00CD5AB3">
              <w:t>An14</w:t>
            </w:r>
          </w:p>
        </w:tc>
      </w:tr>
      <w:tr w:rsidR="00421F04" w:rsidRPr="00CD5AB3" w14:paraId="397446A8" w14:textId="77777777" w:rsidTr="00E62AD5">
        <w:tc>
          <w:tcPr>
            <w:tcW w:w="797" w:type="dxa"/>
            <w:gridSpan w:val="8"/>
          </w:tcPr>
          <w:p w14:paraId="5FA96C82" w14:textId="09C9162C" w:rsidR="00421F04" w:rsidRPr="00CD5AB3" w:rsidRDefault="00421F04" w:rsidP="00421F04">
            <w:pPr>
              <w:pStyle w:val="pqiTabHead"/>
              <w:rPr>
                <w:i/>
              </w:rPr>
            </w:pPr>
            <w:r w:rsidRPr="00CD5AB3">
              <w:t>10</w:t>
            </w:r>
          </w:p>
        </w:tc>
        <w:tc>
          <w:tcPr>
            <w:tcW w:w="4409"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2"/>
          </w:tcPr>
          <w:p w14:paraId="7DDBA0B4" w14:textId="77777777" w:rsidR="00421F04" w:rsidRPr="00CD5AB3" w:rsidRDefault="00421F04" w:rsidP="00421F04">
            <w:pPr>
              <w:pStyle w:val="pqiTabHead"/>
            </w:pPr>
            <w:r w:rsidRPr="00CD5AB3">
              <w:t>R</w:t>
            </w:r>
          </w:p>
        </w:tc>
        <w:tc>
          <w:tcPr>
            <w:tcW w:w="2125" w:type="dxa"/>
          </w:tcPr>
          <w:p w14:paraId="6DB120A0" w14:textId="77777777" w:rsidR="00421F04" w:rsidRPr="00CD5AB3" w:rsidRDefault="00421F04" w:rsidP="00421F04">
            <w:pPr>
              <w:pStyle w:val="pqiTabHead"/>
            </w:pPr>
          </w:p>
        </w:tc>
        <w:tc>
          <w:tcPr>
            <w:tcW w:w="4537" w:type="dxa"/>
          </w:tcPr>
          <w:p w14:paraId="3F3D85CC" w14:textId="77777777" w:rsidR="00421F04" w:rsidRPr="00CD5AB3" w:rsidRDefault="00421F04" w:rsidP="00421F04">
            <w:pPr>
              <w:pStyle w:val="pqiTabHead"/>
            </w:pPr>
          </w:p>
        </w:tc>
        <w:tc>
          <w:tcPr>
            <w:tcW w:w="855" w:type="dxa"/>
          </w:tcPr>
          <w:p w14:paraId="3642BDB3" w14:textId="77777777" w:rsidR="00421F04" w:rsidRPr="00CD5AB3" w:rsidRDefault="00421F04" w:rsidP="00421F04">
            <w:pPr>
              <w:pStyle w:val="pqiTabHead"/>
            </w:pPr>
          </w:p>
        </w:tc>
      </w:tr>
      <w:tr w:rsidR="00421F04" w:rsidRPr="00CD5AB3" w14:paraId="2EF69B08" w14:textId="77777777" w:rsidTr="00E62AD5">
        <w:tc>
          <w:tcPr>
            <w:tcW w:w="370" w:type="dxa"/>
            <w:gridSpan w:val="2"/>
          </w:tcPr>
          <w:p w14:paraId="3CC77193" w14:textId="77777777" w:rsidR="00421F04" w:rsidRPr="00CD5AB3" w:rsidRDefault="00421F04" w:rsidP="00421F04">
            <w:pPr>
              <w:pStyle w:val="pqiTabBody"/>
              <w:rPr>
                <w:b/>
              </w:rPr>
            </w:pPr>
          </w:p>
        </w:tc>
        <w:tc>
          <w:tcPr>
            <w:tcW w:w="427" w:type="dxa"/>
            <w:gridSpan w:val="6"/>
          </w:tcPr>
          <w:p w14:paraId="4A5CE660" w14:textId="77777777" w:rsidR="00421F04" w:rsidRPr="00CD5AB3" w:rsidRDefault="00421F04" w:rsidP="00421F04">
            <w:pPr>
              <w:pStyle w:val="pqiTabBody"/>
              <w:rPr>
                <w:i/>
              </w:rPr>
            </w:pPr>
            <w:r w:rsidRPr="00CD5AB3">
              <w:rPr>
                <w:i/>
              </w:rPr>
              <w:t>a</w:t>
            </w:r>
          </w:p>
        </w:tc>
        <w:tc>
          <w:tcPr>
            <w:tcW w:w="4409"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2"/>
          </w:tcPr>
          <w:p w14:paraId="4EEB6D85" w14:textId="77777777" w:rsidR="00421F04" w:rsidRPr="00CD5AB3" w:rsidRDefault="00421F04" w:rsidP="00421F04">
            <w:pPr>
              <w:pStyle w:val="pqiTabBody"/>
            </w:pPr>
            <w:r w:rsidRPr="00CD5AB3">
              <w:t>R</w:t>
            </w:r>
          </w:p>
        </w:tc>
        <w:tc>
          <w:tcPr>
            <w:tcW w:w="2125" w:type="dxa"/>
          </w:tcPr>
          <w:p w14:paraId="38D56B92" w14:textId="77777777" w:rsidR="00421F04" w:rsidRPr="00CD5AB3" w:rsidRDefault="00421F04" w:rsidP="00421F04">
            <w:pPr>
              <w:pStyle w:val="pqiTabBody"/>
            </w:pPr>
          </w:p>
        </w:tc>
        <w:tc>
          <w:tcPr>
            <w:tcW w:w="4537" w:type="dxa"/>
          </w:tcPr>
          <w:p w14:paraId="6E8C9B39" w14:textId="77777777" w:rsidR="00421F04" w:rsidRPr="00CD5AB3" w:rsidRDefault="00421F04" w:rsidP="00421F04">
            <w:pPr>
              <w:pStyle w:val="pqiTabBody"/>
            </w:pPr>
            <w:r w:rsidRPr="00CD5AB3">
              <w:t>Wartość ze słownika „Kody rodzaju transportu (Transport modes)”.</w:t>
            </w:r>
          </w:p>
          <w:p w14:paraId="64A6ED90" w14:textId="77777777" w:rsidR="00421F04" w:rsidRPr="00CD5AB3" w:rsidRDefault="00421F04" w:rsidP="00421F04">
            <w:pPr>
              <w:pStyle w:val="pqiTabBody"/>
            </w:pPr>
          </w:p>
        </w:tc>
        <w:tc>
          <w:tcPr>
            <w:tcW w:w="855" w:type="dxa"/>
          </w:tcPr>
          <w:p w14:paraId="72F4A8A4" w14:textId="77777777" w:rsidR="00421F04" w:rsidRPr="00CD5AB3" w:rsidRDefault="00421F04" w:rsidP="00421F04">
            <w:pPr>
              <w:pStyle w:val="pqiTabBody"/>
            </w:pPr>
            <w:r w:rsidRPr="00CD5AB3">
              <w:t>n..2</w:t>
            </w:r>
          </w:p>
        </w:tc>
      </w:tr>
      <w:tr w:rsidR="00421F04" w:rsidRPr="00CD5AB3" w14:paraId="57A7BD1D" w14:textId="77777777" w:rsidTr="00E62AD5">
        <w:tc>
          <w:tcPr>
            <w:tcW w:w="370" w:type="dxa"/>
            <w:gridSpan w:val="2"/>
          </w:tcPr>
          <w:p w14:paraId="45A65AB2" w14:textId="77777777" w:rsidR="00421F04" w:rsidRPr="00CD5AB3" w:rsidRDefault="00421F04" w:rsidP="00421F04">
            <w:pPr>
              <w:pStyle w:val="pqiTabBody"/>
              <w:rPr>
                <w:b/>
              </w:rPr>
            </w:pPr>
          </w:p>
        </w:tc>
        <w:tc>
          <w:tcPr>
            <w:tcW w:w="427" w:type="dxa"/>
            <w:gridSpan w:val="6"/>
          </w:tcPr>
          <w:p w14:paraId="19F241DF" w14:textId="77777777" w:rsidR="00421F04" w:rsidRPr="00CD5AB3" w:rsidRDefault="00421F04" w:rsidP="00421F04">
            <w:pPr>
              <w:pStyle w:val="pqiTabBody"/>
              <w:rPr>
                <w:i/>
              </w:rPr>
            </w:pPr>
            <w:r w:rsidRPr="00CD5AB3">
              <w:rPr>
                <w:i/>
              </w:rPr>
              <w:t>b</w:t>
            </w:r>
          </w:p>
        </w:tc>
        <w:tc>
          <w:tcPr>
            <w:tcW w:w="4409"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4EA3479D" w14:textId="77777777" w:rsidR="00421F04" w:rsidRPr="00CD5AB3" w:rsidRDefault="00421F04" w:rsidP="00421F04">
            <w:pPr>
              <w:pStyle w:val="pqiTabBody"/>
            </w:pPr>
            <w:r w:rsidRPr="00CD5AB3">
              <w:t>D</w:t>
            </w:r>
          </w:p>
        </w:tc>
        <w:tc>
          <w:tcPr>
            <w:tcW w:w="2125" w:type="dxa"/>
          </w:tcPr>
          <w:p w14:paraId="68FF3FE1" w14:textId="40A97F85" w:rsidR="00421F04" w:rsidRPr="00CD5AB3" w:rsidRDefault="00421F04" w:rsidP="00421F04">
            <w:pPr>
              <w:pStyle w:val="pqiTabBody"/>
            </w:pPr>
            <w:r>
              <w:t>R w przypadku wybrania wartości 0 -„Inne”, w pozostałych przypadkach O.</w:t>
            </w:r>
          </w:p>
        </w:tc>
        <w:tc>
          <w:tcPr>
            <w:tcW w:w="4537" w:type="dxa"/>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4922D08E" w14:textId="77777777" w:rsidR="00421F04" w:rsidRPr="00CD5AB3" w:rsidRDefault="00421F04" w:rsidP="00421F04">
            <w:pPr>
              <w:pStyle w:val="pqiTabBody"/>
            </w:pPr>
            <w:r w:rsidRPr="00CD5AB3">
              <w:t>an..350</w:t>
            </w:r>
          </w:p>
        </w:tc>
      </w:tr>
      <w:tr w:rsidR="00421F04" w:rsidRPr="00CD5AB3" w14:paraId="5CB84910" w14:textId="77777777" w:rsidTr="00E62AD5">
        <w:tc>
          <w:tcPr>
            <w:tcW w:w="797" w:type="dxa"/>
            <w:gridSpan w:val="8"/>
          </w:tcPr>
          <w:p w14:paraId="590EE018" w14:textId="77777777" w:rsidR="00421F04" w:rsidRPr="00CD5AB3" w:rsidRDefault="00421F04" w:rsidP="00421F04">
            <w:pPr>
              <w:pStyle w:val="pqiTabBody"/>
              <w:rPr>
                <w:i/>
              </w:rPr>
            </w:pPr>
          </w:p>
        </w:tc>
        <w:tc>
          <w:tcPr>
            <w:tcW w:w="4409"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EC24140" w14:textId="77777777" w:rsidR="00421F04" w:rsidRPr="00CD5AB3" w:rsidRDefault="00421F04" w:rsidP="00421F04">
            <w:pPr>
              <w:pStyle w:val="pqiTabBody"/>
            </w:pPr>
            <w:r w:rsidRPr="00CD5AB3">
              <w:t>D</w:t>
            </w:r>
          </w:p>
        </w:tc>
        <w:tc>
          <w:tcPr>
            <w:tcW w:w="2125" w:type="dxa"/>
          </w:tcPr>
          <w:p w14:paraId="0D4E0853" w14:textId="6E598459" w:rsidR="00421F04" w:rsidRPr="00CD5AB3" w:rsidRDefault="00421F04" w:rsidP="00421F04">
            <w:pPr>
              <w:pStyle w:val="pqiTabBody"/>
            </w:pPr>
            <w:r w:rsidRPr="00CD5AB3">
              <w:t>„R”, jeżeli stosuje się pole tekstowe 10b.</w:t>
            </w:r>
          </w:p>
        </w:tc>
        <w:tc>
          <w:tcPr>
            <w:tcW w:w="4537" w:type="dxa"/>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Wartość ze słownika „Kody języka (Language codes)”.</w:t>
            </w:r>
          </w:p>
        </w:tc>
        <w:tc>
          <w:tcPr>
            <w:tcW w:w="855" w:type="dxa"/>
          </w:tcPr>
          <w:p w14:paraId="46B65A70" w14:textId="77777777" w:rsidR="00421F04" w:rsidRPr="00CD5AB3" w:rsidRDefault="00421F04" w:rsidP="00421F04">
            <w:pPr>
              <w:pStyle w:val="pqiTabBody"/>
            </w:pPr>
            <w:r w:rsidRPr="00CD5AB3">
              <w:t>a2</w:t>
            </w:r>
          </w:p>
        </w:tc>
      </w:tr>
      <w:tr w:rsidR="00421F04" w:rsidRPr="00CD5AB3" w14:paraId="75259AB1" w14:textId="77777777" w:rsidTr="00E62AD5">
        <w:tc>
          <w:tcPr>
            <w:tcW w:w="797" w:type="dxa"/>
            <w:gridSpan w:val="8"/>
          </w:tcPr>
          <w:p w14:paraId="24D7C481" w14:textId="7AFD7B36" w:rsidR="00421F04" w:rsidRPr="00CD5AB3" w:rsidRDefault="00421F04" w:rsidP="00421F04">
            <w:pPr>
              <w:pStyle w:val="pqiTabHead"/>
              <w:rPr>
                <w:i/>
              </w:rPr>
            </w:pPr>
            <w:r w:rsidRPr="00CD5AB3">
              <w:lastRenderedPageBreak/>
              <w:t>11</w:t>
            </w:r>
          </w:p>
        </w:tc>
        <w:tc>
          <w:tcPr>
            <w:tcW w:w="4409"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2"/>
          </w:tcPr>
          <w:p w14:paraId="0312EA76" w14:textId="77777777" w:rsidR="00421F04" w:rsidRPr="00CD5AB3" w:rsidRDefault="00421F04" w:rsidP="00421F04">
            <w:pPr>
              <w:pStyle w:val="pqiTabHead"/>
            </w:pPr>
            <w:r w:rsidRPr="00CD5AB3">
              <w:t>R</w:t>
            </w:r>
          </w:p>
        </w:tc>
        <w:tc>
          <w:tcPr>
            <w:tcW w:w="2125" w:type="dxa"/>
          </w:tcPr>
          <w:p w14:paraId="07B95D4E" w14:textId="77777777" w:rsidR="00421F04" w:rsidRPr="00CD5AB3" w:rsidRDefault="00421F04" w:rsidP="00421F04">
            <w:pPr>
              <w:pStyle w:val="pqiTabHead"/>
            </w:pPr>
          </w:p>
        </w:tc>
        <w:tc>
          <w:tcPr>
            <w:tcW w:w="4537" w:type="dxa"/>
          </w:tcPr>
          <w:p w14:paraId="6D3D21CC" w14:textId="77777777" w:rsidR="00421F04" w:rsidRPr="00CD5AB3" w:rsidRDefault="00421F04" w:rsidP="00421F04">
            <w:pPr>
              <w:pStyle w:val="pqiTabHead"/>
            </w:pPr>
          </w:p>
        </w:tc>
        <w:tc>
          <w:tcPr>
            <w:tcW w:w="855" w:type="dxa"/>
          </w:tcPr>
          <w:p w14:paraId="5D46833D" w14:textId="77777777" w:rsidR="00421F04" w:rsidRPr="00CD5AB3" w:rsidRDefault="00421F04" w:rsidP="00421F04">
            <w:pPr>
              <w:pStyle w:val="pqiTabHead"/>
            </w:pPr>
            <w:r w:rsidRPr="00CD5AB3">
              <w:t>99X</w:t>
            </w:r>
          </w:p>
        </w:tc>
      </w:tr>
      <w:tr w:rsidR="00421F04" w:rsidRPr="00CD5AB3" w14:paraId="251CC079" w14:textId="77777777" w:rsidTr="00E62AD5">
        <w:tc>
          <w:tcPr>
            <w:tcW w:w="370" w:type="dxa"/>
            <w:gridSpan w:val="2"/>
          </w:tcPr>
          <w:p w14:paraId="3EAC68D8" w14:textId="77777777" w:rsidR="00421F04" w:rsidRPr="00CD5AB3" w:rsidRDefault="00421F04" w:rsidP="00421F04">
            <w:pPr>
              <w:pStyle w:val="pqiTabBody"/>
              <w:rPr>
                <w:b/>
              </w:rPr>
            </w:pPr>
          </w:p>
        </w:tc>
        <w:tc>
          <w:tcPr>
            <w:tcW w:w="427" w:type="dxa"/>
            <w:gridSpan w:val="6"/>
          </w:tcPr>
          <w:p w14:paraId="773EF9B6" w14:textId="77777777" w:rsidR="00421F04" w:rsidRPr="00CD5AB3" w:rsidRDefault="00421F04" w:rsidP="00421F04">
            <w:pPr>
              <w:pStyle w:val="pqiTabBody"/>
              <w:rPr>
                <w:i/>
              </w:rPr>
            </w:pPr>
            <w:r w:rsidRPr="00CD5AB3">
              <w:rPr>
                <w:i/>
              </w:rPr>
              <w:t>a</w:t>
            </w:r>
          </w:p>
        </w:tc>
        <w:tc>
          <w:tcPr>
            <w:tcW w:w="4409"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2"/>
          </w:tcPr>
          <w:p w14:paraId="358D230B" w14:textId="77777777" w:rsidR="00421F04" w:rsidRPr="00CD5AB3" w:rsidRDefault="00421F04" w:rsidP="00421F04">
            <w:pPr>
              <w:pStyle w:val="pqiTabBody"/>
            </w:pPr>
            <w:r w:rsidRPr="00CD5AB3">
              <w:t>R</w:t>
            </w:r>
          </w:p>
        </w:tc>
        <w:tc>
          <w:tcPr>
            <w:tcW w:w="2125" w:type="dxa"/>
          </w:tcPr>
          <w:p w14:paraId="02862382" w14:textId="77777777" w:rsidR="00421F04" w:rsidRPr="00CD5AB3" w:rsidRDefault="00421F04" w:rsidP="00421F04">
            <w:pPr>
              <w:pStyle w:val="pqiTabBody"/>
            </w:pPr>
          </w:p>
        </w:tc>
        <w:tc>
          <w:tcPr>
            <w:tcW w:w="4537" w:type="dxa"/>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units)”.</w:t>
            </w:r>
          </w:p>
        </w:tc>
        <w:tc>
          <w:tcPr>
            <w:tcW w:w="855" w:type="dxa"/>
          </w:tcPr>
          <w:p w14:paraId="5C64E11B" w14:textId="77777777" w:rsidR="00421F04" w:rsidRPr="00CD5AB3" w:rsidRDefault="00421F04" w:rsidP="00421F04">
            <w:pPr>
              <w:pStyle w:val="pqiTabBody"/>
            </w:pPr>
            <w:r w:rsidRPr="00CD5AB3">
              <w:t>n..2</w:t>
            </w:r>
          </w:p>
        </w:tc>
      </w:tr>
      <w:tr w:rsidR="00421F04" w:rsidRPr="00CD5AB3" w14:paraId="0078AD3F" w14:textId="77777777" w:rsidTr="00E62AD5">
        <w:tc>
          <w:tcPr>
            <w:tcW w:w="370" w:type="dxa"/>
            <w:gridSpan w:val="2"/>
          </w:tcPr>
          <w:p w14:paraId="5B109881" w14:textId="77777777" w:rsidR="00421F04" w:rsidRPr="00CD5AB3" w:rsidRDefault="00421F04" w:rsidP="00421F04">
            <w:pPr>
              <w:pStyle w:val="pqiTabBody"/>
              <w:rPr>
                <w:b/>
              </w:rPr>
            </w:pPr>
          </w:p>
        </w:tc>
        <w:tc>
          <w:tcPr>
            <w:tcW w:w="427" w:type="dxa"/>
            <w:gridSpan w:val="6"/>
          </w:tcPr>
          <w:p w14:paraId="26B76FB2" w14:textId="77777777" w:rsidR="00421F04" w:rsidRPr="00CD5AB3" w:rsidRDefault="00421F04" w:rsidP="00421F04">
            <w:pPr>
              <w:pStyle w:val="pqiTabBody"/>
              <w:rPr>
                <w:i/>
              </w:rPr>
            </w:pPr>
            <w:r w:rsidRPr="00CD5AB3">
              <w:rPr>
                <w:i/>
              </w:rPr>
              <w:t>b</w:t>
            </w:r>
          </w:p>
        </w:tc>
        <w:tc>
          <w:tcPr>
            <w:tcW w:w="4409"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2"/>
          </w:tcPr>
          <w:p w14:paraId="02207574" w14:textId="77777777" w:rsidR="00421F04" w:rsidRPr="00CD5AB3" w:rsidRDefault="00421F04" w:rsidP="00421F04">
            <w:pPr>
              <w:pStyle w:val="pqiTabBody"/>
            </w:pPr>
            <w:r w:rsidRPr="00CD5AB3">
              <w:t>D</w:t>
            </w:r>
          </w:p>
        </w:tc>
        <w:tc>
          <w:tcPr>
            <w:tcW w:w="2125" w:type="dxa"/>
          </w:tcPr>
          <w:p w14:paraId="324687EE" w14:textId="7D29E330" w:rsidR="00421F04" w:rsidRPr="00CD5AB3" w:rsidRDefault="00B410FF" w:rsidP="00B410FF">
            <w:pPr>
              <w:pStyle w:val="pqiTabBody"/>
            </w:pPr>
            <w:r>
              <w:t>W przypadku wartości 5 (stałe instalacje przesyłowe) nie stosuje się, w innych przypadkach O.</w:t>
            </w:r>
          </w:p>
        </w:tc>
        <w:tc>
          <w:tcPr>
            <w:tcW w:w="4537" w:type="dxa"/>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tcPr>
          <w:p w14:paraId="746C795C" w14:textId="77777777" w:rsidR="00421F04" w:rsidRPr="00CD5AB3" w:rsidRDefault="00421F04" w:rsidP="00421F04">
            <w:pPr>
              <w:pStyle w:val="pqiTabBody"/>
            </w:pPr>
            <w:r w:rsidRPr="00CD5AB3">
              <w:t>an..35</w:t>
            </w:r>
          </w:p>
        </w:tc>
      </w:tr>
      <w:tr w:rsidR="00421F04" w:rsidRPr="00CD5AB3" w14:paraId="6D725977" w14:textId="77777777" w:rsidTr="00E62AD5">
        <w:tc>
          <w:tcPr>
            <w:tcW w:w="797" w:type="dxa"/>
            <w:gridSpan w:val="8"/>
          </w:tcPr>
          <w:p w14:paraId="309AEFE0" w14:textId="77777777" w:rsidR="00421F04" w:rsidRPr="00CD5AB3" w:rsidRDefault="00421F04" w:rsidP="00421F04">
            <w:pPr>
              <w:pStyle w:val="pqiTabBody"/>
              <w:rPr>
                <w:i/>
              </w:rPr>
            </w:pPr>
          </w:p>
        </w:tc>
        <w:tc>
          <w:tcPr>
            <w:tcW w:w="4409"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EDCAE1B" w14:textId="77777777" w:rsidR="00421F04" w:rsidRPr="00CD5AB3" w:rsidRDefault="00421F04" w:rsidP="00421F04">
            <w:pPr>
              <w:pStyle w:val="pqiTabBody"/>
            </w:pPr>
            <w:r w:rsidRPr="00CD5AB3">
              <w:t>D</w:t>
            </w:r>
          </w:p>
        </w:tc>
        <w:tc>
          <w:tcPr>
            <w:tcW w:w="2125" w:type="dxa"/>
          </w:tcPr>
          <w:p w14:paraId="3310125C" w14:textId="579CB75A" w:rsidR="00421F04" w:rsidRPr="00CD5AB3" w:rsidRDefault="00421F04" w:rsidP="00421F04">
            <w:pPr>
              <w:pStyle w:val="pqiTabBody"/>
            </w:pPr>
            <w:r w:rsidRPr="00CD5AB3">
              <w:t>„R”, jeżeli stosuje się pole tekstowe 11b.</w:t>
            </w:r>
          </w:p>
        </w:tc>
        <w:tc>
          <w:tcPr>
            <w:tcW w:w="4537" w:type="dxa"/>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Wartość ze słownika „Kody języka (Language codes)”.</w:t>
            </w:r>
          </w:p>
        </w:tc>
        <w:tc>
          <w:tcPr>
            <w:tcW w:w="855" w:type="dxa"/>
          </w:tcPr>
          <w:p w14:paraId="63F29CB3" w14:textId="77777777" w:rsidR="00421F04" w:rsidRPr="00CD5AB3" w:rsidRDefault="00421F04" w:rsidP="00421F04">
            <w:pPr>
              <w:pStyle w:val="pqiTabBody"/>
            </w:pPr>
            <w:r w:rsidRPr="00CD5AB3">
              <w:t>a2</w:t>
            </w:r>
          </w:p>
        </w:tc>
      </w:tr>
      <w:tr w:rsidR="00421F04" w:rsidRPr="00CD5AB3" w14:paraId="1EBF46BA" w14:textId="77777777" w:rsidTr="00E62AD5">
        <w:tc>
          <w:tcPr>
            <w:tcW w:w="370" w:type="dxa"/>
            <w:gridSpan w:val="2"/>
          </w:tcPr>
          <w:p w14:paraId="56DF0D49" w14:textId="77777777" w:rsidR="00421F04" w:rsidRPr="00CD5AB3" w:rsidRDefault="00421F04" w:rsidP="00421F04">
            <w:pPr>
              <w:pStyle w:val="pqiTabBody"/>
              <w:rPr>
                <w:b/>
              </w:rPr>
            </w:pPr>
          </w:p>
        </w:tc>
        <w:tc>
          <w:tcPr>
            <w:tcW w:w="427" w:type="dxa"/>
            <w:gridSpan w:val="6"/>
          </w:tcPr>
          <w:p w14:paraId="460D8874" w14:textId="77777777" w:rsidR="00421F04" w:rsidRPr="00CD5AB3" w:rsidRDefault="00421F04" w:rsidP="00421F04">
            <w:pPr>
              <w:pStyle w:val="pqiTabBody"/>
              <w:rPr>
                <w:i/>
              </w:rPr>
            </w:pPr>
            <w:r w:rsidRPr="00CD5AB3">
              <w:rPr>
                <w:i/>
              </w:rPr>
              <w:t>e</w:t>
            </w:r>
          </w:p>
        </w:tc>
        <w:tc>
          <w:tcPr>
            <w:tcW w:w="4409"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3829FA30" w14:textId="77777777" w:rsidR="00421F04" w:rsidRPr="00CD5AB3" w:rsidRDefault="00421F04" w:rsidP="00421F04">
            <w:pPr>
              <w:pStyle w:val="pqiTabBody"/>
            </w:pPr>
            <w:r w:rsidRPr="00CD5AB3">
              <w:t>O</w:t>
            </w:r>
          </w:p>
        </w:tc>
        <w:tc>
          <w:tcPr>
            <w:tcW w:w="2125" w:type="dxa"/>
          </w:tcPr>
          <w:p w14:paraId="3D6FC5E6" w14:textId="77777777" w:rsidR="00421F04" w:rsidRPr="00CD5AB3" w:rsidRDefault="00421F04" w:rsidP="00421F04">
            <w:pPr>
              <w:pStyle w:val="pqiTabBody"/>
            </w:pPr>
          </w:p>
        </w:tc>
        <w:tc>
          <w:tcPr>
            <w:tcW w:w="4537" w:type="dxa"/>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3E2EA6BC" w14:textId="77777777" w:rsidR="00421F04" w:rsidRPr="00CD5AB3" w:rsidRDefault="00421F04" w:rsidP="00421F04">
            <w:pPr>
              <w:pStyle w:val="pqiTabBody"/>
            </w:pPr>
            <w:r w:rsidRPr="00CD5AB3">
              <w:t>an..350</w:t>
            </w:r>
          </w:p>
        </w:tc>
      </w:tr>
      <w:tr w:rsidR="00421F04" w:rsidRPr="00CD5AB3" w14:paraId="3EDC88DF" w14:textId="77777777" w:rsidTr="00E62AD5">
        <w:tc>
          <w:tcPr>
            <w:tcW w:w="797" w:type="dxa"/>
            <w:gridSpan w:val="8"/>
          </w:tcPr>
          <w:p w14:paraId="2B090B8A" w14:textId="77777777" w:rsidR="00421F04" w:rsidRPr="00CD5AB3" w:rsidRDefault="00421F04" w:rsidP="00421F04">
            <w:pPr>
              <w:pStyle w:val="pqiTabBody"/>
              <w:rPr>
                <w:i/>
              </w:rPr>
            </w:pPr>
          </w:p>
        </w:tc>
        <w:tc>
          <w:tcPr>
            <w:tcW w:w="4409"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70CB7D38" w14:textId="77777777" w:rsidR="00421F04" w:rsidRPr="00CD5AB3" w:rsidRDefault="00421F04" w:rsidP="00421F04">
            <w:pPr>
              <w:pStyle w:val="pqiTabBody"/>
            </w:pPr>
            <w:r w:rsidRPr="00CD5AB3">
              <w:t>D</w:t>
            </w:r>
          </w:p>
        </w:tc>
        <w:tc>
          <w:tcPr>
            <w:tcW w:w="2125" w:type="dxa"/>
          </w:tcPr>
          <w:p w14:paraId="498FC527" w14:textId="2B29F1CD" w:rsidR="00421F04" w:rsidRPr="00CD5AB3" w:rsidRDefault="00421F04" w:rsidP="00421F04">
            <w:pPr>
              <w:pStyle w:val="pqiTabBody"/>
            </w:pPr>
            <w:r w:rsidRPr="00CD5AB3">
              <w:t>„R”, jeżeli stosuje się pole tekstowe 11e.</w:t>
            </w:r>
          </w:p>
        </w:tc>
        <w:tc>
          <w:tcPr>
            <w:tcW w:w="4537" w:type="dxa"/>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Wartość ze słownika „Kody języka (Language codes)”.</w:t>
            </w:r>
          </w:p>
        </w:tc>
        <w:tc>
          <w:tcPr>
            <w:tcW w:w="855" w:type="dxa"/>
          </w:tcPr>
          <w:p w14:paraId="15D8F285" w14:textId="77777777" w:rsidR="00421F04" w:rsidRPr="00CD5AB3" w:rsidRDefault="00421F04" w:rsidP="00421F04">
            <w:pPr>
              <w:pStyle w:val="pqiTabBody"/>
            </w:pPr>
            <w:r w:rsidRPr="00CD5AB3">
              <w:t>a2</w:t>
            </w:r>
          </w:p>
        </w:tc>
      </w:tr>
      <w:tr w:rsidR="00421F04" w:rsidRPr="00CD5AB3" w14:paraId="0BBECC59" w14:textId="77777777" w:rsidTr="00E62AD5">
        <w:tc>
          <w:tcPr>
            <w:tcW w:w="797" w:type="dxa"/>
            <w:gridSpan w:val="8"/>
          </w:tcPr>
          <w:p w14:paraId="2D7BA177" w14:textId="56C1CE3E" w:rsidR="00421F04" w:rsidRPr="00CD5AB3" w:rsidRDefault="00421F04" w:rsidP="00421F04">
            <w:pPr>
              <w:pStyle w:val="pqiTabHead"/>
              <w:rPr>
                <w:i/>
              </w:rPr>
            </w:pPr>
            <w:r w:rsidRPr="00CD5AB3">
              <w:t>12</w:t>
            </w:r>
          </w:p>
        </w:tc>
        <w:tc>
          <w:tcPr>
            <w:tcW w:w="4409"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2"/>
          </w:tcPr>
          <w:p w14:paraId="13004D1E" w14:textId="77777777" w:rsidR="00421F04" w:rsidRPr="00CD5AB3" w:rsidRDefault="00421F04" w:rsidP="00421F04">
            <w:pPr>
              <w:pStyle w:val="pqiTabHead"/>
            </w:pPr>
            <w:r w:rsidRPr="00CD5AB3">
              <w:t>R</w:t>
            </w:r>
          </w:p>
        </w:tc>
        <w:tc>
          <w:tcPr>
            <w:tcW w:w="2125" w:type="dxa"/>
          </w:tcPr>
          <w:p w14:paraId="0D9B2276" w14:textId="77777777" w:rsidR="00421F04" w:rsidRPr="00CD5AB3" w:rsidRDefault="00421F04" w:rsidP="00421F04">
            <w:pPr>
              <w:pStyle w:val="pqiTabHead"/>
            </w:pPr>
          </w:p>
        </w:tc>
        <w:tc>
          <w:tcPr>
            <w:tcW w:w="4537" w:type="dxa"/>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tcPr>
          <w:p w14:paraId="0D944243" w14:textId="77777777" w:rsidR="00421F04" w:rsidRPr="00CD5AB3" w:rsidRDefault="00421F04" w:rsidP="00421F04">
            <w:pPr>
              <w:pStyle w:val="pqiTabHead"/>
            </w:pPr>
            <w:r w:rsidRPr="00CD5AB3">
              <w:t>999x</w:t>
            </w:r>
          </w:p>
        </w:tc>
      </w:tr>
      <w:tr w:rsidR="00421F04" w:rsidRPr="00CD5AB3" w14:paraId="545E07FD" w14:textId="77777777" w:rsidTr="00E62AD5">
        <w:tc>
          <w:tcPr>
            <w:tcW w:w="363" w:type="dxa"/>
          </w:tcPr>
          <w:p w14:paraId="31B23B2A" w14:textId="77777777" w:rsidR="00421F04" w:rsidRPr="00CD5AB3" w:rsidRDefault="00421F04" w:rsidP="00421F04">
            <w:pPr>
              <w:pStyle w:val="pqiTabBody"/>
              <w:rPr>
                <w:b/>
              </w:rPr>
            </w:pPr>
          </w:p>
        </w:tc>
        <w:tc>
          <w:tcPr>
            <w:tcW w:w="387" w:type="dxa"/>
            <w:gridSpan w:val="6"/>
          </w:tcPr>
          <w:p w14:paraId="1D948304" w14:textId="77777777" w:rsidR="00421F04" w:rsidRPr="00CD5AB3" w:rsidRDefault="00421F04" w:rsidP="00421F04">
            <w:pPr>
              <w:pStyle w:val="pqiTabBody"/>
              <w:rPr>
                <w:i/>
              </w:rPr>
            </w:pPr>
            <w:r w:rsidRPr="00CD5AB3">
              <w:rPr>
                <w:i/>
              </w:rPr>
              <w:t>a</w:t>
            </w:r>
          </w:p>
        </w:tc>
        <w:tc>
          <w:tcPr>
            <w:tcW w:w="4456" w:type="dxa"/>
            <w:gridSpan w:val="4"/>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2"/>
          </w:tcPr>
          <w:p w14:paraId="4A6B39DB" w14:textId="77777777" w:rsidR="00421F04" w:rsidRPr="00CD5AB3" w:rsidRDefault="00421F04" w:rsidP="00421F04">
            <w:pPr>
              <w:pStyle w:val="pqiTabBody"/>
            </w:pPr>
            <w:r w:rsidRPr="00CD5AB3">
              <w:t>R</w:t>
            </w:r>
          </w:p>
        </w:tc>
        <w:tc>
          <w:tcPr>
            <w:tcW w:w="2125" w:type="dxa"/>
          </w:tcPr>
          <w:p w14:paraId="0E9775FB" w14:textId="77777777" w:rsidR="00421F04" w:rsidRPr="00CD5AB3" w:rsidRDefault="00421F04" w:rsidP="00421F04">
            <w:pPr>
              <w:pStyle w:val="pqiTabBody"/>
            </w:pPr>
            <w:r w:rsidRPr="00CD5AB3">
              <w:t>Wartość musi być większa od zera.</w:t>
            </w:r>
          </w:p>
        </w:tc>
        <w:tc>
          <w:tcPr>
            <w:tcW w:w="4537" w:type="dxa"/>
          </w:tcPr>
          <w:p w14:paraId="6395D57B" w14:textId="77777777" w:rsidR="00421F04" w:rsidRPr="00CD5AB3" w:rsidRDefault="00421F04" w:rsidP="00421F04">
            <w:pPr>
              <w:pStyle w:val="pqiTabBody"/>
            </w:pPr>
            <w:r w:rsidRPr="00CD5AB3">
              <w:t>Należy podać niepowtarzalny numer porządkowy, zaczynając od 1</w:t>
            </w:r>
          </w:p>
        </w:tc>
        <w:tc>
          <w:tcPr>
            <w:tcW w:w="855" w:type="dxa"/>
          </w:tcPr>
          <w:p w14:paraId="062BAB79" w14:textId="77777777" w:rsidR="00421F04" w:rsidRPr="00CD5AB3" w:rsidRDefault="00421F04" w:rsidP="00421F04">
            <w:pPr>
              <w:pStyle w:val="pqiTabBody"/>
            </w:pPr>
            <w:r w:rsidRPr="00CD5AB3">
              <w:t>n..3</w:t>
            </w:r>
          </w:p>
        </w:tc>
      </w:tr>
      <w:tr w:rsidR="00421F04" w:rsidRPr="00CD5AB3" w14:paraId="433D0EF5" w14:textId="77777777" w:rsidTr="00E62AD5">
        <w:tc>
          <w:tcPr>
            <w:tcW w:w="363" w:type="dxa"/>
          </w:tcPr>
          <w:p w14:paraId="3665563E" w14:textId="77777777" w:rsidR="00421F04" w:rsidRPr="00CD5AB3" w:rsidRDefault="00421F04" w:rsidP="00421F04">
            <w:pPr>
              <w:pStyle w:val="pqiTabBody"/>
              <w:rPr>
                <w:b/>
              </w:rPr>
            </w:pPr>
          </w:p>
        </w:tc>
        <w:tc>
          <w:tcPr>
            <w:tcW w:w="387" w:type="dxa"/>
            <w:gridSpan w:val="6"/>
          </w:tcPr>
          <w:p w14:paraId="68AA607D" w14:textId="77777777" w:rsidR="00421F04" w:rsidRPr="00CD5AB3" w:rsidRDefault="00421F04" w:rsidP="00421F04">
            <w:pPr>
              <w:pStyle w:val="pqiTabBody"/>
              <w:rPr>
                <w:i/>
              </w:rPr>
            </w:pPr>
            <w:r w:rsidRPr="00CD5AB3">
              <w:rPr>
                <w:i/>
              </w:rPr>
              <w:t>b</w:t>
            </w:r>
          </w:p>
        </w:tc>
        <w:tc>
          <w:tcPr>
            <w:tcW w:w="4456" w:type="dxa"/>
            <w:gridSpan w:val="4"/>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2"/>
          </w:tcPr>
          <w:p w14:paraId="1A8CFA5A" w14:textId="77777777" w:rsidR="00421F04" w:rsidRPr="00CD5AB3" w:rsidRDefault="00421F04" w:rsidP="00421F04">
            <w:pPr>
              <w:pStyle w:val="pqiTabBody"/>
            </w:pPr>
            <w:r w:rsidRPr="00CD5AB3">
              <w:t>R</w:t>
            </w:r>
          </w:p>
        </w:tc>
        <w:tc>
          <w:tcPr>
            <w:tcW w:w="2125" w:type="dxa"/>
          </w:tcPr>
          <w:p w14:paraId="2D6CFF66" w14:textId="77777777" w:rsidR="00421F04" w:rsidRPr="00CD5AB3" w:rsidRDefault="00421F04" w:rsidP="00421F04">
            <w:pPr>
              <w:pStyle w:val="pqiTabBody"/>
            </w:pPr>
          </w:p>
        </w:tc>
        <w:tc>
          <w:tcPr>
            <w:tcW w:w="4537" w:type="dxa"/>
          </w:tcPr>
          <w:p w14:paraId="498EC871" w14:textId="77777777" w:rsidR="00421F04" w:rsidRPr="00CD5AB3" w:rsidRDefault="00421F04" w:rsidP="00421F04">
            <w:pPr>
              <w:rPr>
                <w:lang w:eastAsia="en-GB"/>
              </w:rPr>
            </w:pPr>
            <w:r w:rsidRPr="00CD5AB3">
              <w:rPr>
                <w:lang w:eastAsia="en-GB"/>
              </w:rPr>
              <w:t>Wartość ze słownika „</w:t>
            </w:r>
            <w:r w:rsidRPr="00CD5AB3">
              <w:t>Wyroby akcyzowe (Excise products)</w:t>
            </w:r>
            <w:r w:rsidRPr="00CD5AB3">
              <w:rPr>
                <w:lang w:eastAsia="en-GB"/>
              </w:rPr>
              <w:t>”.</w:t>
            </w:r>
          </w:p>
        </w:tc>
        <w:tc>
          <w:tcPr>
            <w:tcW w:w="855" w:type="dxa"/>
          </w:tcPr>
          <w:p w14:paraId="05AC6F78" w14:textId="77777777" w:rsidR="00421F04" w:rsidRPr="00CD5AB3" w:rsidRDefault="00421F04" w:rsidP="00421F04">
            <w:pPr>
              <w:pStyle w:val="pqiTabBody"/>
            </w:pPr>
            <w:r w:rsidRPr="00CD5AB3">
              <w:t>an4</w:t>
            </w:r>
          </w:p>
        </w:tc>
      </w:tr>
      <w:tr w:rsidR="00421F04" w:rsidRPr="00CD5AB3" w14:paraId="2121B2CC" w14:textId="77777777" w:rsidTr="00E62AD5">
        <w:tc>
          <w:tcPr>
            <w:tcW w:w="363" w:type="dxa"/>
          </w:tcPr>
          <w:p w14:paraId="1873A7F8" w14:textId="77777777" w:rsidR="00421F04" w:rsidRPr="00CD5AB3" w:rsidRDefault="00421F04" w:rsidP="00421F04">
            <w:pPr>
              <w:pStyle w:val="pqiTabBody"/>
              <w:rPr>
                <w:b/>
              </w:rPr>
            </w:pPr>
          </w:p>
        </w:tc>
        <w:tc>
          <w:tcPr>
            <w:tcW w:w="387" w:type="dxa"/>
            <w:gridSpan w:val="6"/>
          </w:tcPr>
          <w:p w14:paraId="27FF9C34" w14:textId="77777777" w:rsidR="00421F04" w:rsidRPr="00CD5AB3" w:rsidRDefault="00421F04" w:rsidP="00421F04">
            <w:pPr>
              <w:pStyle w:val="pqiTabBody"/>
              <w:rPr>
                <w:i/>
              </w:rPr>
            </w:pPr>
            <w:r w:rsidRPr="00CD5AB3">
              <w:rPr>
                <w:i/>
              </w:rPr>
              <w:t>c</w:t>
            </w:r>
          </w:p>
        </w:tc>
        <w:tc>
          <w:tcPr>
            <w:tcW w:w="4456" w:type="dxa"/>
            <w:gridSpan w:val="4"/>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2"/>
          </w:tcPr>
          <w:p w14:paraId="094D0B95" w14:textId="77777777" w:rsidR="00421F04" w:rsidRPr="00CD5AB3" w:rsidRDefault="00421F04" w:rsidP="00421F04">
            <w:pPr>
              <w:pStyle w:val="pqiTabBody"/>
            </w:pPr>
            <w:r w:rsidRPr="00CD5AB3">
              <w:t>R</w:t>
            </w:r>
          </w:p>
        </w:tc>
        <w:tc>
          <w:tcPr>
            <w:tcW w:w="2125" w:type="dxa"/>
          </w:tcPr>
          <w:p w14:paraId="6BC1F692" w14:textId="77777777" w:rsidR="00421F04" w:rsidRPr="00CD5AB3" w:rsidRDefault="00421F04" w:rsidP="00421F04">
            <w:pPr>
              <w:pStyle w:val="pqiTabBody"/>
            </w:pPr>
            <w:r w:rsidRPr="00CD5AB3">
              <w:t>Wartość musi być większa od zera.</w:t>
            </w:r>
          </w:p>
        </w:tc>
        <w:tc>
          <w:tcPr>
            <w:tcW w:w="4537" w:type="dxa"/>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tcPr>
          <w:p w14:paraId="77FC3247" w14:textId="77777777" w:rsidR="00421F04" w:rsidRPr="00CD5AB3" w:rsidRDefault="00421F04" w:rsidP="00421F04">
            <w:pPr>
              <w:pStyle w:val="pqiTabBody"/>
            </w:pPr>
            <w:r w:rsidRPr="00CD5AB3">
              <w:t>n8</w:t>
            </w:r>
          </w:p>
        </w:tc>
      </w:tr>
      <w:tr w:rsidR="00421F04" w:rsidRPr="00CD5AB3" w14:paraId="133B409B" w14:textId="77777777" w:rsidTr="00E62AD5">
        <w:tc>
          <w:tcPr>
            <w:tcW w:w="363" w:type="dxa"/>
          </w:tcPr>
          <w:p w14:paraId="24D51041" w14:textId="77777777" w:rsidR="00421F04" w:rsidRPr="00CD5AB3" w:rsidRDefault="00421F04" w:rsidP="00421F04">
            <w:pPr>
              <w:pStyle w:val="pqiTabBody"/>
              <w:rPr>
                <w:b/>
              </w:rPr>
            </w:pPr>
          </w:p>
        </w:tc>
        <w:tc>
          <w:tcPr>
            <w:tcW w:w="387" w:type="dxa"/>
            <w:gridSpan w:val="6"/>
          </w:tcPr>
          <w:p w14:paraId="1CDD66C8" w14:textId="77777777" w:rsidR="00421F04" w:rsidRPr="00CD5AB3" w:rsidRDefault="00421F04" w:rsidP="00421F04">
            <w:pPr>
              <w:pStyle w:val="pqiTabBody"/>
              <w:rPr>
                <w:i/>
              </w:rPr>
            </w:pPr>
            <w:r w:rsidRPr="00CD5AB3">
              <w:rPr>
                <w:i/>
              </w:rPr>
              <w:t>d</w:t>
            </w:r>
          </w:p>
        </w:tc>
        <w:tc>
          <w:tcPr>
            <w:tcW w:w="4456" w:type="dxa"/>
            <w:gridSpan w:val="4"/>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2"/>
          </w:tcPr>
          <w:p w14:paraId="76400F0A" w14:textId="77777777" w:rsidR="00421F04" w:rsidRPr="00CD5AB3" w:rsidRDefault="00421F04" w:rsidP="00421F04">
            <w:pPr>
              <w:pStyle w:val="pqiTabBody"/>
            </w:pPr>
            <w:r w:rsidRPr="00CD5AB3">
              <w:t>R</w:t>
            </w:r>
          </w:p>
        </w:tc>
        <w:tc>
          <w:tcPr>
            <w:tcW w:w="2125" w:type="dxa"/>
          </w:tcPr>
          <w:p w14:paraId="128DDE15" w14:textId="77777777" w:rsidR="00421F04" w:rsidRPr="00CD5AB3" w:rsidRDefault="00421F04" w:rsidP="00421F04">
            <w:pPr>
              <w:pStyle w:val="pqiTabBody"/>
            </w:pPr>
            <w:r w:rsidRPr="00CD5AB3">
              <w:t>Wartość musi być większa od zera.</w:t>
            </w:r>
          </w:p>
        </w:tc>
        <w:tc>
          <w:tcPr>
            <w:tcW w:w="4537" w:type="dxa"/>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(Units of measure)").</w:t>
            </w:r>
          </w:p>
          <w:p w14:paraId="3D0F60ED" w14:textId="77777777" w:rsidR="00421F04" w:rsidRPr="00CD5AB3" w:rsidRDefault="00421F04" w:rsidP="00421F04">
            <w:pPr>
              <w:pStyle w:val="pqiTabBody"/>
            </w:pPr>
          </w:p>
        </w:tc>
        <w:tc>
          <w:tcPr>
            <w:tcW w:w="855" w:type="dxa"/>
          </w:tcPr>
          <w:p w14:paraId="12063566" w14:textId="77777777" w:rsidR="00421F04" w:rsidRPr="00CD5AB3" w:rsidRDefault="00421F04" w:rsidP="00421F04">
            <w:pPr>
              <w:pStyle w:val="pqiTabBody"/>
            </w:pPr>
            <w:r w:rsidRPr="00CD5AB3">
              <w:t>n..15,3</w:t>
            </w:r>
          </w:p>
        </w:tc>
      </w:tr>
      <w:tr w:rsidR="00421F04" w:rsidRPr="00CD5AB3" w14:paraId="12EC2FC8" w14:textId="77777777" w:rsidTr="00E62AD5">
        <w:tc>
          <w:tcPr>
            <w:tcW w:w="363" w:type="dxa"/>
          </w:tcPr>
          <w:p w14:paraId="632A36C6" w14:textId="77777777" w:rsidR="00421F04" w:rsidRPr="00CD5AB3" w:rsidRDefault="00421F04" w:rsidP="00421F04">
            <w:pPr>
              <w:pStyle w:val="pqiTabBody"/>
              <w:rPr>
                <w:b/>
              </w:rPr>
            </w:pPr>
          </w:p>
        </w:tc>
        <w:tc>
          <w:tcPr>
            <w:tcW w:w="387" w:type="dxa"/>
            <w:gridSpan w:val="6"/>
          </w:tcPr>
          <w:p w14:paraId="65843A2C" w14:textId="77777777" w:rsidR="00421F04" w:rsidRPr="00CD5AB3" w:rsidRDefault="00421F04" w:rsidP="00421F04">
            <w:pPr>
              <w:pStyle w:val="pqiTabBody"/>
              <w:rPr>
                <w:i/>
              </w:rPr>
            </w:pPr>
            <w:r w:rsidRPr="00CD5AB3">
              <w:rPr>
                <w:i/>
              </w:rPr>
              <w:t>e</w:t>
            </w:r>
          </w:p>
        </w:tc>
        <w:tc>
          <w:tcPr>
            <w:tcW w:w="4456" w:type="dxa"/>
            <w:gridSpan w:val="4"/>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2"/>
          </w:tcPr>
          <w:p w14:paraId="1F348314" w14:textId="77777777" w:rsidR="00421F04" w:rsidRPr="00CD5AB3" w:rsidRDefault="00421F04" w:rsidP="00421F04">
            <w:pPr>
              <w:pStyle w:val="pqiTabBody"/>
            </w:pPr>
            <w:r w:rsidRPr="00CD5AB3">
              <w:t>R</w:t>
            </w:r>
          </w:p>
        </w:tc>
        <w:tc>
          <w:tcPr>
            <w:tcW w:w="2125" w:type="dxa"/>
          </w:tcPr>
          <w:p w14:paraId="3C9550EF" w14:textId="77777777" w:rsidR="00421F04" w:rsidRPr="00CD5AB3" w:rsidRDefault="00421F04" w:rsidP="00421F04">
            <w:pPr>
              <w:pStyle w:val="pqiTabBody"/>
            </w:pPr>
            <w:r w:rsidRPr="00CD5AB3">
              <w:t>Wartość musi być większa od zera.</w:t>
            </w:r>
          </w:p>
        </w:tc>
        <w:tc>
          <w:tcPr>
            <w:tcW w:w="4537" w:type="dxa"/>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tcPr>
          <w:p w14:paraId="33A66E8F" w14:textId="77777777" w:rsidR="00421F04" w:rsidRPr="00CD5AB3" w:rsidRDefault="00421F04" w:rsidP="00421F04">
            <w:pPr>
              <w:pStyle w:val="pqiTabBody"/>
            </w:pPr>
            <w:r w:rsidRPr="00CD5AB3">
              <w:t>n..15,2</w:t>
            </w:r>
          </w:p>
        </w:tc>
      </w:tr>
      <w:tr w:rsidR="00421F04" w:rsidRPr="00CD5AB3" w14:paraId="77C81367" w14:textId="77777777" w:rsidTr="00E62AD5">
        <w:tc>
          <w:tcPr>
            <w:tcW w:w="363" w:type="dxa"/>
          </w:tcPr>
          <w:p w14:paraId="09F1B83E" w14:textId="77777777" w:rsidR="00421F04" w:rsidRPr="00CD5AB3" w:rsidRDefault="00421F04" w:rsidP="00421F04">
            <w:pPr>
              <w:pStyle w:val="pqiTabBody"/>
              <w:rPr>
                <w:b/>
              </w:rPr>
            </w:pPr>
          </w:p>
        </w:tc>
        <w:tc>
          <w:tcPr>
            <w:tcW w:w="387" w:type="dxa"/>
            <w:gridSpan w:val="6"/>
          </w:tcPr>
          <w:p w14:paraId="1935D8ED" w14:textId="77777777" w:rsidR="00421F04" w:rsidRPr="00CD5AB3" w:rsidRDefault="00421F04" w:rsidP="00421F04">
            <w:pPr>
              <w:pStyle w:val="pqiTabBody"/>
              <w:rPr>
                <w:i/>
              </w:rPr>
            </w:pPr>
            <w:r w:rsidRPr="00CD5AB3">
              <w:rPr>
                <w:i/>
              </w:rPr>
              <w:t>f</w:t>
            </w:r>
          </w:p>
        </w:tc>
        <w:tc>
          <w:tcPr>
            <w:tcW w:w="4456" w:type="dxa"/>
            <w:gridSpan w:val="4"/>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2"/>
          </w:tcPr>
          <w:p w14:paraId="460AA182" w14:textId="77777777" w:rsidR="00421F04" w:rsidRPr="00CD5AB3" w:rsidRDefault="00421F04" w:rsidP="00421F04">
            <w:pPr>
              <w:pStyle w:val="pqiTabBody"/>
            </w:pPr>
            <w:r w:rsidRPr="00CD5AB3">
              <w:t>R</w:t>
            </w:r>
          </w:p>
        </w:tc>
        <w:tc>
          <w:tcPr>
            <w:tcW w:w="2125" w:type="dxa"/>
          </w:tcPr>
          <w:p w14:paraId="20E2D417" w14:textId="77777777" w:rsidR="00421F04" w:rsidRPr="00CD5AB3" w:rsidRDefault="00421F04" w:rsidP="00421F04">
            <w:pPr>
              <w:pStyle w:val="pqiTabBody"/>
            </w:pPr>
            <w:r w:rsidRPr="00CD5AB3">
              <w:t>Wartość musi być większa od zera.</w:t>
            </w:r>
          </w:p>
        </w:tc>
        <w:tc>
          <w:tcPr>
            <w:tcW w:w="4537" w:type="dxa"/>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tcPr>
          <w:p w14:paraId="4E1E3445" w14:textId="77777777" w:rsidR="00421F04" w:rsidRPr="00CD5AB3" w:rsidRDefault="00421F04" w:rsidP="00421F04">
            <w:pPr>
              <w:pStyle w:val="pqiTabBody"/>
            </w:pPr>
            <w:r w:rsidRPr="00CD5AB3">
              <w:t>n..15,2</w:t>
            </w:r>
          </w:p>
        </w:tc>
      </w:tr>
      <w:tr w:rsidR="00421F04" w:rsidRPr="00CD5AB3" w14:paraId="7C25AA4B" w14:textId="77777777" w:rsidTr="00E62AD5">
        <w:tc>
          <w:tcPr>
            <w:tcW w:w="363" w:type="dxa"/>
          </w:tcPr>
          <w:p w14:paraId="519D5C8A" w14:textId="77777777" w:rsidR="00421F04" w:rsidRPr="00CD5AB3" w:rsidRDefault="00421F04" w:rsidP="00421F04">
            <w:pPr>
              <w:pStyle w:val="pqiTabBody"/>
              <w:rPr>
                <w:b/>
              </w:rPr>
            </w:pPr>
          </w:p>
        </w:tc>
        <w:tc>
          <w:tcPr>
            <w:tcW w:w="387" w:type="dxa"/>
            <w:gridSpan w:val="6"/>
          </w:tcPr>
          <w:p w14:paraId="1CF3F95E" w14:textId="77777777" w:rsidR="00421F04" w:rsidRPr="00CD5AB3" w:rsidRDefault="00421F04" w:rsidP="00421F04">
            <w:pPr>
              <w:pStyle w:val="pqiTabBody"/>
              <w:rPr>
                <w:i/>
              </w:rPr>
            </w:pPr>
            <w:r w:rsidRPr="00CD5AB3">
              <w:rPr>
                <w:i/>
              </w:rPr>
              <w:t>g</w:t>
            </w:r>
          </w:p>
        </w:tc>
        <w:tc>
          <w:tcPr>
            <w:tcW w:w="4456" w:type="dxa"/>
            <w:gridSpan w:val="4"/>
          </w:tcPr>
          <w:p w14:paraId="56B25FD1" w14:textId="77777777" w:rsidR="00421F04" w:rsidRPr="00CD5AB3" w:rsidRDefault="00421F04" w:rsidP="00421F04">
            <w:pPr>
              <w:pStyle w:val="pqiTabBody"/>
            </w:pPr>
            <w:r w:rsidRPr="00CD5AB3">
              <w:t>Zawartość alkoholu</w:t>
            </w:r>
          </w:p>
          <w:p w14:paraId="1412B882" w14:textId="55ACF23F" w:rsidR="00421F04" w:rsidRPr="00CD5AB3" w:rsidRDefault="005C4995" w:rsidP="008120DB">
            <w:pPr>
              <w:pStyle w:val="pqiTabBody"/>
            </w:pPr>
            <w:ins w:id="1167" w:author="Osowska Agnieszka" w:date="2020-07-02T13:53:00Z">
              <w:r>
                <w:rPr>
                  <w:rFonts w:ascii="Courier New" w:hAnsi="Courier New" w:cs="Courier New"/>
                  <w:noProof/>
                  <w:color w:val="0000FF"/>
                  <w:lang w:val="en-US"/>
                </w:rPr>
                <w:t>AlcoholicStrength</w:t>
              </w:r>
            </w:ins>
            <w:del w:id="1168" w:author="Osowska Agnieszka" w:date="2020-07-02T13:53:00Z">
              <w:r w:rsidR="00421F04" w:rsidRPr="00CD5AB3" w:rsidDel="005C4995">
                <w:rPr>
                  <w:rFonts w:ascii="Courier New" w:hAnsi="Courier New" w:cs="Courier New"/>
                  <w:noProof/>
                  <w:color w:val="0000FF"/>
                </w:rPr>
                <w:delText>AlcoholicStrength</w:delText>
              </w:r>
            </w:del>
          </w:p>
        </w:tc>
        <w:tc>
          <w:tcPr>
            <w:tcW w:w="426" w:type="dxa"/>
            <w:gridSpan w:val="2"/>
          </w:tcPr>
          <w:p w14:paraId="2D3D1610" w14:textId="77777777" w:rsidR="00421F04" w:rsidRPr="00CD5AB3" w:rsidRDefault="00421F04" w:rsidP="00421F04">
            <w:pPr>
              <w:pStyle w:val="pqiTabBody"/>
            </w:pPr>
            <w:r w:rsidRPr="00CD5AB3">
              <w:t>D</w:t>
            </w:r>
          </w:p>
        </w:tc>
        <w:tc>
          <w:tcPr>
            <w:tcW w:w="2125" w:type="dxa"/>
          </w:tcPr>
          <w:p w14:paraId="5BE726FD" w14:textId="472FA829" w:rsidR="00421F04" w:rsidRDefault="00421F04" w:rsidP="00421F04">
            <w:pPr>
              <w:pStyle w:val="pqiTabBody"/>
            </w:pPr>
            <w:r w:rsidRPr="009079F8">
              <w:t>„R”, jeżeli ma zastosowanie do danego wyrobu akcyzowego</w:t>
            </w:r>
            <w:r>
              <w:t>– patrz wartości słownika „Wyroby akcyzowe (Excise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(Excise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7" w:type="dxa"/>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tcPr>
          <w:p w14:paraId="001336B0" w14:textId="77777777" w:rsidR="00421F04" w:rsidRPr="00CD5AB3" w:rsidRDefault="00421F04" w:rsidP="00421F04">
            <w:pPr>
              <w:pStyle w:val="pqiTabBody"/>
            </w:pPr>
            <w:r w:rsidRPr="00CD5AB3">
              <w:t>n..5,2</w:t>
            </w:r>
          </w:p>
        </w:tc>
      </w:tr>
      <w:tr w:rsidR="00421F04" w:rsidRPr="00CD5AB3" w14:paraId="3ED50B17" w14:textId="77777777" w:rsidTr="00E62AD5">
        <w:tc>
          <w:tcPr>
            <w:tcW w:w="363" w:type="dxa"/>
          </w:tcPr>
          <w:p w14:paraId="4C02ED77" w14:textId="77777777" w:rsidR="00421F04" w:rsidRPr="00CD5AB3" w:rsidRDefault="00421F04" w:rsidP="00421F04">
            <w:pPr>
              <w:pStyle w:val="pqiTabBody"/>
              <w:rPr>
                <w:b/>
              </w:rPr>
            </w:pPr>
          </w:p>
        </w:tc>
        <w:tc>
          <w:tcPr>
            <w:tcW w:w="387" w:type="dxa"/>
            <w:gridSpan w:val="6"/>
          </w:tcPr>
          <w:p w14:paraId="275CDD33" w14:textId="77777777" w:rsidR="00421F04" w:rsidRPr="00CD5AB3" w:rsidRDefault="00421F04" w:rsidP="00421F04">
            <w:pPr>
              <w:pStyle w:val="pqiTabBody"/>
              <w:rPr>
                <w:i/>
              </w:rPr>
            </w:pPr>
            <w:r w:rsidRPr="00CD5AB3">
              <w:rPr>
                <w:i/>
              </w:rPr>
              <w:t>h</w:t>
            </w:r>
          </w:p>
        </w:tc>
        <w:tc>
          <w:tcPr>
            <w:tcW w:w="4456" w:type="dxa"/>
            <w:gridSpan w:val="4"/>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2"/>
          </w:tcPr>
          <w:p w14:paraId="78318D21" w14:textId="77777777" w:rsidR="00421F04" w:rsidRPr="00CD5AB3" w:rsidRDefault="00421F04" w:rsidP="00421F04">
            <w:pPr>
              <w:pStyle w:val="pqiTabBody"/>
            </w:pPr>
            <w:r w:rsidRPr="00CD5AB3">
              <w:t>D</w:t>
            </w:r>
          </w:p>
        </w:tc>
        <w:tc>
          <w:tcPr>
            <w:tcW w:w="2125" w:type="dxa"/>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(Excise products)”.</w:t>
            </w:r>
          </w:p>
        </w:tc>
        <w:tc>
          <w:tcPr>
            <w:tcW w:w="4537" w:type="dxa"/>
          </w:tcPr>
          <w:p w14:paraId="4010195C" w14:textId="77777777" w:rsidR="00421F04" w:rsidRPr="00CD5AB3" w:rsidRDefault="00421F04" w:rsidP="00421F04">
            <w:pPr>
              <w:pStyle w:val="pqiTabBody"/>
            </w:pPr>
            <w:r w:rsidRPr="00CD5AB3">
              <w:t>Wartość musi być większa od zera.</w:t>
            </w:r>
          </w:p>
        </w:tc>
        <w:tc>
          <w:tcPr>
            <w:tcW w:w="855" w:type="dxa"/>
          </w:tcPr>
          <w:p w14:paraId="44A9BD6E" w14:textId="77777777" w:rsidR="00421F04" w:rsidRPr="00CD5AB3" w:rsidRDefault="00421F04" w:rsidP="00421F04">
            <w:pPr>
              <w:pStyle w:val="pqiTabBody"/>
            </w:pPr>
            <w:r w:rsidRPr="00CD5AB3">
              <w:t>n..5,2</w:t>
            </w:r>
          </w:p>
        </w:tc>
      </w:tr>
      <w:tr w:rsidR="00421F04" w:rsidRPr="00CD5AB3" w14:paraId="7DC674BD" w14:textId="77777777" w:rsidTr="00E62AD5">
        <w:tc>
          <w:tcPr>
            <w:tcW w:w="363" w:type="dxa"/>
          </w:tcPr>
          <w:p w14:paraId="0E173AF0" w14:textId="77777777" w:rsidR="00421F04" w:rsidRPr="00CD5AB3" w:rsidRDefault="00421F04" w:rsidP="00421F04">
            <w:pPr>
              <w:pStyle w:val="pqiTabBody"/>
              <w:rPr>
                <w:b/>
              </w:rPr>
            </w:pPr>
          </w:p>
        </w:tc>
        <w:tc>
          <w:tcPr>
            <w:tcW w:w="387" w:type="dxa"/>
            <w:gridSpan w:val="6"/>
          </w:tcPr>
          <w:p w14:paraId="2C3CCAE7" w14:textId="77777777" w:rsidR="00421F04" w:rsidRPr="00CD5AB3" w:rsidRDefault="00421F04" w:rsidP="00421F04">
            <w:pPr>
              <w:pStyle w:val="pqiTabBody"/>
              <w:rPr>
                <w:i/>
              </w:rPr>
            </w:pPr>
            <w:r w:rsidRPr="00CD5AB3">
              <w:rPr>
                <w:i/>
              </w:rPr>
              <w:t>i</w:t>
            </w:r>
          </w:p>
        </w:tc>
        <w:tc>
          <w:tcPr>
            <w:tcW w:w="4456" w:type="dxa"/>
            <w:gridSpan w:val="4"/>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2"/>
          </w:tcPr>
          <w:p w14:paraId="11834173" w14:textId="77777777" w:rsidR="00421F04" w:rsidRPr="00CD5AB3" w:rsidRDefault="00421F04" w:rsidP="00421F04">
            <w:pPr>
              <w:pStyle w:val="pqiTabBody"/>
            </w:pPr>
            <w:r w:rsidRPr="00CD5AB3">
              <w:t>C</w:t>
            </w:r>
          </w:p>
        </w:tc>
        <w:tc>
          <w:tcPr>
            <w:tcW w:w="2125" w:type="dxa"/>
          </w:tcPr>
          <w:p w14:paraId="73729398" w14:textId="6624AEEC" w:rsidR="00421F04" w:rsidRPr="00CD5AB3" w:rsidRDefault="00421F04" w:rsidP="00421F04">
            <w:r>
              <w:t>Zależne od kategorii wyrobu.</w:t>
            </w:r>
          </w:p>
        </w:tc>
        <w:tc>
          <w:tcPr>
            <w:tcW w:w="4537" w:type="dxa"/>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tcPr>
          <w:p w14:paraId="2CC43232" w14:textId="77777777" w:rsidR="00421F04" w:rsidRPr="00CD5AB3" w:rsidRDefault="00421F04" w:rsidP="00421F04">
            <w:pPr>
              <w:pStyle w:val="pqiTabBody"/>
            </w:pPr>
            <w:r w:rsidRPr="00CD5AB3">
              <w:t>n..5,2</w:t>
            </w:r>
          </w:p>
        </w:tc>
      </w:tr>
      <w:tr w:rsidR="00421F04" w:rsidRPr="00CD5AB3" w14:paraId="451EBF8E" w14:textId="77777777" w:rsidTr="00E62AD5">
        <w:tc>
          <w:tcPr>
            <w:tcW w:w="363" w:type="dxa"/>
          </w:tcPr>
          <w:p w14:paraId="417968ED" w14:textId="77777777" w:rsidR="00421F04" w:rsidRPr="00CD5AB3" w:rsidRDefault="00421F04" w:rsidP="00421F04">
            <w:pPr>
              <w:pStyle w:val="pqiTabBody"/>
              <w:rPr>
                <w:b/>
              </w:rPr>
            </w:pPr>
          </w:p>
        </w:tc>
        <w:tc>
          <w:tcPr>
            <w:tcW w:w="387" w:type="dxa"/>
            <w:gridSpan w:val="6"/>
          </w:tcPr>
          <w:p w14:paraId="69BB2616" w14:textId="77777777" w:rsidR="00421F04" w:rsidRPr="00CD5AB3" w:rsidRDefault="00421F04" w:rsidP="00421F04">
            <w:pPr>
              <w:pStyle w:val="pqiTabBody"/>
              <w:rPr>
                <w:i/>
              </w:rPr>
            </w:pPr>
            <w:r w:rsidRPr="00CD5AB3">
              <w:rPr>
                <w:i/>
              </w:rPr>
              <w:t>j</w:t>
            </w:r>
          </w:p>
        </w:tc>
        <w:tc>
          <w:tcPr>
            <w:tcW w:w="4456" w:type="dxa"/>
            <w:gridSpan w:val="4"/>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2"/>
          </w:tcPr>
          <w:p w14:paraId="27E119B2" w14:textId="77777777" w:rsidR="00421F04" w:rsidRPr="00CD5AB3" w:rsidRDefault="00421F04" w:rsidP="00421F04">
            <w:pPr>
              <w:pStyle w:val="pqiTabBody"/>
            </w:pPr>
            <w:r w:rsidRPr="00CD5AB3">
              <w:t>O</w:t>
            </w:r>
          </w:p>
        </w:tc>
        <w:tc>
          <w:tcPr>
            <w:tcW w:w="2125" w:type="dxa"/>
          </w:tcPr>
          <w:p w14:paraId="01A38661" w14:textId="77777777" w:rsidR="00421F04" w:rsidRPr="00CD5AB3" w:rsidRDefault="00421F04" w:rsidP="00421F04">
            <w:pPr>
              <w:pStyle w:val="pqiTabBody"/>
            </w:pPr>
          </w:p>
        </w:tc>
        <w:tc>
          <w:tcPr>
            <w:tcW w:w="4537" w:type="dxa"/>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tcPr>
          <w:p w14:paraId="79C63CFD" w14:textId="77777777" w:rsidR="00421F04" w:rsidRPr="00CD5AB3" w:rsidRDefault="00421F04" w:rsidP="00421F04">
            <w:pPr>
              <w:pStyle w:val="pqiTabBody"/>
            </w:pPr>
            <w:r w:rsidRPr="00CD5AB3">
              <w:t>an..350</w:t>
            </w:r>
          </w:p>
        </w:tc>
      </w:tr>
      <w:tr w:rsidR="00421F04" w:rsidRPr="00CD5AB3" w14:paraId="0F2F4572" w14:textId="77777777" w:rsidTr="00E62AD5">
        <w:tc>
          <w:tcPr>
            <w:tcW w:w="750" w:type="dxa"/>
            <w:gridSpan w:val="7"/>
          </w:tcPr>
          <w:p w14:paraId="47A777FD" w14:textId="77777777" w:rsidR="00421F04" w:rsidRPr="00CD5AB3" w:rsidRDefault="00421F04" w:rsidP="00421F04">
            <w:pPr>
              <w:pStyle w:val="pqiTabBody"/>
              <w:rPr>
                <w:i/>
              </w:rPr>
            </w:pPr>
          </w:p>
        </w:tc>
        <w:tc>
          <w:tcPr>
            <w:tcW w:w="4456" w:type="dxa"/>
            <w:gridSpan w:val="4"/>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A42F825" w14:textId="77777777" w:rsidR="00421F04" w:rsidRPr="00CD5AB3" w:rsidRDefault="00421F04" w:rsidP="00421F04">
            <w:pPr>
              <w:pStyle w:val="pqiTabBody"/>
            </w:pPr>
            <w:r w:rsidRPr="00CD5AB3">
              <w:t>D</w:t>
            </w:r>
          </w:p>
        </w:tc>
        <w:tc>
          <w:tcPr>
            <w:tcW w:w="2125" w:type="dxa"/>
          </w:tcPr>
          <w:p w14:paraId="36367F4E" w14:textId="00D3BE6D" w:rsidR="00421F04" w:rsidRPr="00CD5AB3" w:rsidRDefault="00421F04" w:rsidP="00421F04">
            <w:pPr>
              <w:pStyle w:val="pqiTabBody"/>
            </w:pPr>
            <w:r w:rsidRPr="00CD5AB3">
              <w:t>„R”, jeżeli stosuje się pole tekstowe 12j.</w:t>
            </w:r>
          </w:p>
        </w:tc>
        <w:tc>
          <w:tcPr>
            <w:tcW w:w="4537" w:type="dxa"/>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Wartość ze słownika „Kody języka (Language codes)”.</w:t>
            </w:r>
          </w:p>
        </w:tc>
        <w:tc>
          <w:tcPr>
            <w:tcW w:w="855" w:type="dxa"/>
          </w:tcPr>
          <w:p w14:paraId="7282637A" w14:textId="77777777" w:rsidR="00421F04" w:rsidRPr="00CD5AB3" w:rsidRDefault="00421F04" w:rsidP="00421F04">
            <w:pPr>
              <w:pStyle w:val="pqiTabBody"/>
            </w:pPr>
            <w:r w:rsidRPr="00CD5AB3">
              <w:t>a2</w:t>
            </w:r>
          </w:p>
        </w:tc>
      </w:tr>
      <w:tr w:rsidR="00421F04" w:rsidRPr="00CD5AB3" w14:paraId="1CB7CE43" w14:textId="77777777" w:rsidTr="00E62AD5">
        <w:tc>
          <w:tcPr>
            <w:tcW w:w="363" w:type="dxa"/>
          </w:tcPr>
          <w:p w14:paraId="2387DF49" w14:textId="77777777" w:rsidR="00421F04" w:rsidRPr="00CD5AB3" w:rsidRDefault="00421F04" w:rsidP="00421F04">
            <w:pPr>
              <w:pStyle w:val="pqiTabBody"/>
              <w:rPr>
                <w:b/>
              </w:rPr>
            </w:pPr>
          </w:p>
        </w:tc>
        <w:tc>
          <w:tcPr>
            <w:tcW w:w="387" w:type="dxa"/>
            <w:gridSpan w:val="6"/>
          </w:tcPr>
          <w:p w14:paraId="2E8DC831" w14:textId="77777777" w:rsidR="00421F04" w:rsidRPr="00CD5AB3" w:rsidRDefault="00421F04" w:rsidP="00421F04">
            <w:pPr>
              <w:pStyle w:val="pqiTabBody"/>
              <w:rPr>
                <w:i/>
              </w:rPr>
            </w:pPr>
            <w:r w:rsidRPr="00CD5AB3">
              <w:rPr>
                <w:i/>
              </w:rPr>
              <w:t>l</w:t>
            </w:r>
          </w:p>
        </w:tc>
        <w:tc>
          <w:tcPr>
            <w:tcW w:w="4456" w:type="dxa"/>
            <w:gridSpan w:val="4"/>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2"/>
          </w:tcPr>
          <w:p w14:paraId="36A48068" w14:textId="77777777" w:rsidR="00421F04" w:rsidRPr="00CD5AB3" w:rsidRDefault="00421F04" w:rsidP="00421F04">
            <w:pPr>
              <w:pStyle w:val="pqiTabBody"/>
            </w:pPr>
            <w:r w:rsidRPr="00CD5AB3">
              <w:t>O</w:t>
            </w:r>
          </w:p>
        </w:tc>
        <w:tc>
          <w:tcPr>
            <w:tcW w:w="2125" w:type="dxa"/>
          </w:tcPr>
          <w:p w14:paraId="5FDEEE58" w14:textId="77777777" w:rsidR="00421F04" w:rsidRPr="00CD5AB3" w:rsidRDefault="00421F04" w:rsidP="00421F04">
            <w:pPr>
              <w:pStyle w:val="pqiTabBody"/>
            </w:pPr>
          </w:p>
        </w:tc>
        <w:tc>
          <w:tcPr>
            <w:tcW w:w="4537" w:type="dxa"/>
          </w:tcPr>
          <w:p w14:paraId="066A9AA3" w14:textId="77777777" w:rsidR="00421F04" w:rsidRPr="00CD5AB3" w:rsidRDefault="00421F04" w:rsidP="00421F04">
            <w:pPr>
              <w:pStyle w:val="pqiTabBody"/>
            </w:pPr>
            <w:r w:rsidRPr="00CD5AB3">
              <w:t>Należy podać markę wyrobów, jeżeli ma to zastosowanie.</w:t>
            </w:r>
          </w:p>
        </w:tc>
        <w:tc>
          <w:tcPr>
            <w:tcW w:w="855" w:type="dxa"/>
          </w:tcPr>
          <w:p w14:paraId="42BB0B93" w14:textId="77777777" w:rsidR="00421F04" w:rsidRPr="00CD5AB3" w:rsidRDefault="00421F04" w:rsidP="00421F04">
            <w:pPr>
              <w:pStyle w:val="pqiTabBody"/>
            </w:pPr>
            <w:r w:rsidRPr="00CD5AB3">
              <w:t>an..350</w:t>
            </w:r>
          </w:p>
        </w:tc>
      </w:tr>
      <w:tr w:rsidR="00421F04" w:rsidRPr="00CD5AB3" w14:paraId="6225F0D9" w14:textId="77777777" w:rsidTr="00E62AD5">
        <w:tc>
          <w:tcPr>
            <w:tcW w:w="750" w:type="dxa"/>
            <w:gridSpan w:val="7"/>
          </w:tcPr>
          <w:p w14:paraId="52709B3C" w14:textId="77777777" w:rsidR="00421F04" w:rsidRPr="00CD5AB3" w:rsidRDefault="00421F04" w:rsidP="00421F04">
            <w:pPr>
              <w:pStyle w:val="pqiTabBody"/>
              <w:rPr>
                <w:i/>
              </w:rPr>
            </w:pPr>
          </w:p>
        </w:tc>
        <w:tc>
          <w:tcPr>
            <w:tcW w:w="4456" w:type="dxa"/>
            <w:gridSpan w:val="4"/>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DA16AC1" w14:textId="77777777" w:rsidR="00421F04" w:rsidRPr="00CD5AB3" w:rsidRDefault="00421F04" w:rsidP="00421F04">
            <w:pPr>
              <w:pStyle w:val="pqiTabBody"/>
            </w:pPr>
            <w:r w:rsidRPr="00CD5AB3">
              <w:t>D</w:t>
            </w:r>
          </w:p>
        </w:tc>
        <w:tc>
          <w:tcPr>
            <w:tcW w:w="2125" w:type="dxa"/>
          </w:tcPr>
          <w:p w14:paraId="44895CDB" w14:textId="65162F63" w:rsidR="00421F04" w:rsidRPr="00CD5AB3" w:rsidRDefault="00421F04" w:rsidP="00421F04">
            <w:pPr>
              <w:pStyle w:val="pqiTabBody"/>
            </w:pPr>
            <w:r w:rsidRPr="00CD5AB3">
              <w:t>„R”, jeżeli stosuje się pole tekstowe 12l.</w:t>
            </w:r>
          </w:p>
        </w:tc>
        <w:tc>
          <w:tcPr>
            <w:tcW w:w="4537" w:type="dxa"/>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Wartość ze słownika „Kody języka (Language codes)”.</w:t>
            </w:r>
          </w:p>
        </w:tc>
        <w:tc>
          <w:tcPr>
            <w:tcW w:w="855" w:type="dxa"/>
          </w:tcPr>
          <w:p w14:paraId="4359ABF0" w14:textId="77777777" w:rsidR="00421F04" w:rsidRPr="00CD5AB3" w:rsidRDefault="00421F04" w:rsidP="00421F04">
            <w:pPr>
              <w:pStyle w:val="pqiTabBody"/>
            </w:pPr>
            <w:r w:rsidRPr="00CD5AB3">
              <w:t>a2</w:t>
            </w:r>
          </w:p>
        </w:tc>
      </w:tr>
      <w:tr w:rsidR="00421F04" w:rsidRPr="00CD5AB3" w14:paraId="5C09ED17" w14:textId="77777777" w:rsidTr="00E62AD5">
        <w:tc>
          <w:tcPr>
            <w:tcW w:w="750" w:type="dxa"/>
            <w:gridSpan w:val="7"/>
          </w:tcPr>
          <w:p w14:paraId="6495ACCA" w14:textId="77777777" w:rsidR="00421F04" w:rsidRPr="00CD5AB3" w:rsidRDefault="00421F04" w:rsidP="00421F04">
            <w:pPr>
              <w:pStyle w:val="pqiTabBody"/>
              <w:rPr>
                <w:i/>
              </w:rPr>
            </w:pPr>
            <w:r w:rsidRPr="00CD5AB3">
              <w:rPr>
                <w:i/>
              </w:rPr>
              <w:t>n</w:t>
            </w:r>
          </w:p>
        </w:tc>
        <w:tc>
          <w:tcPr>
            <w:tcW w:w="4456" w:type="dxa"/>
            <w:gridSpan w:val="4"/>
          </w:tcPr>
          <w:p w14:paraId="5D12BA2A" w14:textId="77777777" w:rsidR="00421F04" w:rsidRPr="00CD5AB3" w:rsidRDefault="00421F04" w:rsidP="00421F04">
            <w:pPr>
              <w:pStyle w:val="pqiTabBody"/>
            </w:pPr>
            <w:r w:rsidRPr="00CD5AB3">
              <w:t>Oleje opałowe niepodlegające barwieniu i oznaczeniu</w:t>
            </w:r>
          </w:p>
          <w:p w14:paraId="327CD5F8" w14:textId="77777777" w:rsidR="00421F04" w:rsidRPr="00CD5AB3" w:rsidRDefault="00421F04" w:rsidP="00421F04">
            <w:pPr>
              <w:pStyle w:val="pqiTabBody"/>
            </w:pPr>
            <w:r w:rsidRPr="00CD5AB3">
              <w:rPr>
                <w:rFonts w:ascii="Courier New" w:hAnsi="Courier New" w:cs="Courier New"/>
                <w:noProof/>
                <w:color w:val="0000FF"/>
              </w:rPr>
              <w:t>NotColouredAndMarkedFuelOils</w:t>
            </w:r>
          </w:p>
        </w:tc>
        <w:tc>
          <w:tcPr>
            <w:tcW w:w="426" w:type="dxa"/>
            <w:gridSpan w:val="2"/>
          </w:tcPr>
          <w:p w14:paraId="7A295678" w14:textId="77777777" w:rsidR="00421F04" w:rsidRPr="00CD5AB3" w:rsidRDefault="00421F04" w:rsidP="00421F04">
            <w:pPr>
              <w:pStyle w:val="pqiTabBody"/>
            </w:pPr>
            <w:r w:rsidRPr="00CD5AB3">
              <w:t>D</w:t>
            </w:r>
          </w:p>
        </w:tc>
        <w:tc>
          <w:tcPr>
            <w:tcW w:w="2125" w:type="dxa"/>
          </w:tcPr>
          <w:p w14:paraId="28739770" w14:textId="49CD37D9" w:rsidR="00421F04" w:rsidRDefault="00421F04" w:rsidP="00421F04">
            <w:pPr>
              <w:pStyle w:val="pqiTabBody"/>
            </w:pPr>
            <w:r w:rsidRPr="009079F8">
              <w:t xml:space="preserve">„R”, </w:t>
            </w:r>
            <w:r>
              <w:rPr>
                <w:lang w:eastAsia="en-GB"/>
              </w:rPr>
              <w:t>k</w:t>
            </w:r>
            <w:r w:rsidRPr="009079F8">
              <w:t>od wyrobu akcyzowego</w:t>
            </w:r>
            <w:r>
              <w:t xml:space="preserve"> w polu 12b jest równy „E470” lub „E490” oraz dla kodu „E490” w polu 12c podano kod CN z przedziału „271019</w:t>
            </w:r>
            <w:r w:rsidRPr="00937CFB">
              <w:t>51</w:t>
            </w:r>
            <w:r>
              <w:t xml:space="preserve"> – 271019</w:t>
            </w:r>
            <w:r w:rsidRPr="00937CFB">
              <w:t>60</w:t>
            </w:r>
            <w:r>
              <w:t>”.</w:t>
            </w:r>
          </w:p>
          <w:p w14:paraId="1EE72F75" w14:textId="7585653F" w:rsidR="00421F04" w:rsidRPr="00CD5AB3" w:rsidRDefault="00421F04" w:rsidP="00421F04">
            <w:pPr>
              <w:pStyle w:val="pqiTabBody"/>
            </w:pPr>
            <w:r>
              <w:t>W pozostałych przypadkach nie stosuje się.</w:t>
            </w:r>
          </w:p>
        </w:tc>
        <w:tc>
          <w:tcPr>
            <w:tcW w:w="4537" w:type="dxa"/>
          </w:tcPr>
          <w:p w14:paraId="26146AB4" w14:textId="77777777" w:rsidR="00421F04" w:rsidRPr="00CD5AB3" w:rsidRDefault="00421F04" w:rsidP="00421F04">
            <w:pPr>
              <w:pStyle w:val="pqiTabBody"/>
            </w:pPr>
            <w:r w:rsidRPr="00CD5AB3">
              <w:t>Flaga ustawiana dla oleju opałowego niepodlegającemu barwieniu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tcPr>
          <w:p w14:paraId="1373C99B" w14:textId="77777777" w:rsidR="00421F04" w:rsidRPr="00CD5AB3" w:rsidRDefault="00421F04" w:rsidP="00421F04">
            <w:pPr>
              <w:pStyle w:val="pqiTabBody"/>
            </w:pPr>
            <w:r w:rsidRPr="00CD5AB3">
              <w:t>n1</w:t>
            </w:r>
          </w:p>
        </w:tc>
      </w:tr>
      <w:tr w:rsidR="00421F04" w:rsidRPr="00CD5AB3" w14:paraId="3BC4E426" w14:textId="77777777" w:rsidTr="00E62AD5">
        <w:tc>
          <w:tcPr>
            <w:tcW w:w="750" w:type="dxa"/>
            <w:gridSpan w:val="7"/>
          </w:tcPr>
          <w:p w14:paraId="03D96486" w14:textId="77777777" w:rsidR="00421F04" w:rsidRPr="00CD5AB3" w:rsidRDefault="00421F04" w:rsidP="00421F04">
            <w:pPr>
              <w:pStyle w:val="pqiTabBody"/>
              <w:rPr>
                <w:i/>
              </w:rPr>
            </w:pPr>
            <w:r w:rsidRPr="00CD5AB3">
              <w:rPr>
                <w:i/>
              </w:rPr>
              <w:lastRenderedPageBreak/>
              <w:t>o</w:t>
            </w:r>
          </w:p>
        </w:tc>
        <w:tc>
          <w:tcPr>
            <w:tcW w:w="4456" w:type="dxa"/>
            <w:gridSpan w:val="4"/>
          </w:tcPr>
          <w:p w14:paraId="45F22200" w14:textId="77777777" w:rsidR="00421F04" w:rsidRPr="00CD5AB3" w:rsidRDefault="00421F04" w:rsidP="00421F04">
            <w:pPr>
              <w:pStyle w:val="pqiTabBody"/>
            </w:pPr>
            <w:r w:rsidRPr="00CD5AB3">
              <w:t>Ilość wyrobu w dodatkowej jednostce miary</w:t>
            </w:r>
          </w:p>
          <w:p w14:paraId="750F321D" w14:textId="77777777" w:rsidR="00421F04" w:rsidRPr="00CD5AB3" w:rsidRDefault="00421F04" w:rsidP="00421F04">
            <w:pPr>
              <w:pStyle w:val="pqiTabBody"/>
            </w:pPr>
            <w:r w:rsidRPr="00CD5AB3">
              <w:rPr>
                <w:rFonts w:ascii="Courier New" w:hAnsi="Courier New" w:cs="Courier New"/>
                <w:noProof/>
                <w:color w:val="0000FF"/>
              </w:rPr>
              <w:t>AdditionalQuantity</w:t>
            </w:r>
          </w:p>
        </w:tc>
        <w:tc>
          <w:tcPr>
            <w:tcW w:w="426" w:type="dxa"/>
            <w:gridSpan w:val="2"/>
          </w:tcPr>
          <w:p w14:paraId="630273C0" w14:textId="77777777" w:rsidR="00421F04" w:rsidRPr="00CD5AB3" w:rsidRDefault="00421F04" w:rsidP="00421F04">
            <w:pPr>
              <w:pStyle w:val="pqiTabBody"/>
            </w:pPr>
            <w:r w:rsidRPr="00CD5AB3">
              <w:t>D</w:t>
            </w:r>
          </w:p>
        </w:tc>
        <w:tc>
          <w:tcPr>
            <w:tcW w:w="2125" w:type="dxa"/>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56BA4104" w14:textId="04297D77" w:rsidR="00421F04" w:rsidRDefault="00421F04" w:rsidP="00421F04">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25D0DD2" w14:textId="55B64308" w:rsidR="00421F04" w:rsidRDefault="00421F04" w:rsidP="00421F04">
            <w:pPr>
              <w:pStyle w:val="pqiTabBody"/>
            </w:pPr>
            <w:r>
              <w:t>- „</w:t>
            </w:r>
            <w:r w:rsidRPr="00B6309E">
              <w:t>E470</w:t>
            </w:r>
            <w:r>
              <w:t>”</w:t>
            </w:r>
            <w:r w:rsidRPr="00B6309E">
              <w:t xml:space="preserve"> </w:t>
            </w:r>
            <w:r>
              <w:t>i oleje opałowe nie podlegają barwieniu i oznaczeniu (w polu 12n wybrano wartość „0”) – wartość w litrach w temp. 15</w:t>
            </w:r>
            <w:r w:rsidRPr="009079F8">
              <w:t>°C</w:t>
            </w:r>
            <w:r>
              <w:t>,</w:t>
            </w:r>
          </w:p>
          <w:p w14:paraId="06E80331" w14:textId="77960BB7" w:rsidR="00421F04" w:rsidRDefault="00421F04" w:rsidP="00421F04">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0DCF105F" w14:textId="419D04C9" w:rsidR="00421F04" w:rsidRDefault="00421F04" w:rsidP="00421F04">
            <w:pPr>
              <w:pStyle w:val="pqiTabBody"/>
            </w:pPr>
            <w:r>
              <w:lastRenderedPageBreak/>
              <w:t>- „E600” i w polu 12q wybrano, że paliwo jest w postaci gazowej – wartość w gigadżulach ,</w:t>
            </w:r>
          </w:p>
          <w:p w14:paraId="5BB3CE5F" w14:textId="2BB0D70C" w:rsidR="00421F04" w:rsidRDefault="00421F04" w:rsidP="00421F04">
            <w:pPr>
              <w:pStyle w:val="pqiTabBody"/>
            </w:pPr>
            <w:r>
              <w:t>- „E600” i w polu 12q wybrano, że paliwo jest w postaci ciekłej – wartość w litrach w temp. 15</w:t>
            </w:r>
            <w:r w:rsidRPr="009079F8">
              <w:t>°C</w:t>
            </w:r>
            <w:r>
              <w:t>,</w:t>
            </w:r>
          </w:p>
          <w:p w14:paraId="1C0105C1" w14:textId="15530B03" w:rsidR="00421F04" w:rsidRDefault="00421F04" w:rsidP="00421F04">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6E467E86" w14:textId="18E7C76E" w:rsidR="00421F04" w:rsidRDefault="00421F04" w:rsidP="00421F04">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1F7845" w14:textId="2170CA7A" w:rsidR="00421F04" w:rsidRPr="00CD5AB3" w:rsidRDefault="00421F04" w:rsidP="00421F04">
            <w:pPr>
              <w:pStyle w:val="pqiTabBody"/>
            </w:pPr>
            <w:r>
              <w:t>W pozostałych przypadkach nie stosuje się.</w:t>
            </w:r>
          </w:p>
        </w:tc>
        <w:tc>
          <w:tcPr>
            <w:tcW w:w="4537" w:type="dxa"/>
          </w:tcPr>
          <w:p w14:paraId="0255E203" w14:textId="77777777" w:rsidR="00421F04" w:rsidRPr="00CD5AB3" w:rsidRDefault="00421F04" w:rsidP="00421F04">
            <w:pPr>
              <w:pStyle w:val="pqiTabBody"/>
            </w:pPr>
          </w:p>
        </w:tc>
        <w:tc>
          <w:tcPr>
            <w:tcW w:w="855" w:type="dxa"/>
          </w:tcPr>
          <w:p w14:paraId="33CC32C8" w14:textId="77777777" w:rsidR="00421F04" w:rsidRPr="00CD5AB3" w:rsidRDefault="00421F04" w:rsidP="00421F04">
            <w:pPr>
              <w:pStyle w:val="pqiTabBody"/>
            </w:pPr>
            <w:r w:rsidRPr="00CD5AB3">
              <w:t>n..15,3</w:t>
            </w:r>
          </w:p>
        </w:tc>
      </w:tr>
      <w:tr w:rsidR="00421F04" w:rsidRPr="00CD5AB3" w14:paraId="78FC5B65" w14:textId="77777777" w:rsidTr="00E62AD5">
        <w:tc>
          <w:tcPr>
            <w:tcW w:w="750" w:type="dxa"/>
            <w:gridSpan w:val="7"/>
          </w:tcPr>
          <w:p w14:paraId="0B7146D9" w14:textId="77777777" w:rsidR="00421F04" w:rsidRPr="00CD5AB3" w:rsidRDefault="00421F04" w:rsidP="00421F04">
            <w:pPr>
              <w:pStyle w:val="pqiTabBody"/>
              <w:rPr>
                <w:i/>
              </w:rPr>
            </w:pPr>
            <w:r w:rsidRPr="00CD5AB3">
              <w:rPr>
                <w:i/>
              </w:rPr>
              <w:lastRenderedPageBreak/>
              <w:t>p</w:t>
            </w:r>
          </w:p>
        </w:tc>
        <w:tc>
          <w:tcPr>
            <w:tcW w:w="4456" w:type="dxa"/>
            <w:gridSpan w:val="4"/>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2"/>
          </w:tcPr>
          <w:p w14:paraId="6F704EB4" w14:textId="77777777" w:rsidR="00421F04" w:rsidRPr="00CD5AB3" w:rsidRDefault="00421F04" w:rsidP="00421F04">
            <w:pPr>
              <w:pStyle w:val="pqiTabBody"/>
            </w:pPr>
            <w:r w:rsidRPr="00CD5AB3">
              <w:t>D</w:t>
            </w:r>
          </w:p>
        </w:tc>
        <w:tc>
          <w:tcPr>
            <w:tcW w:w="2125" w:type="dxa"/>
          </w:tcPr>
          <w:p w14:paraId="42885044" w14:textId="6CA9FF47" w:rsidR="00421F04" w:rsidRPr="00CD5AB3" w:rsidRDefault="00421F04" w:rsidP="00421F04">
            <w:pPr>
              <w:pStyle w:val="pqiTabBody"/>
            </w:pPr>
            <w:r>
              <w:t>Zależne od kategorii wyrobu.</w:t>
            </w:r>
          </w:p>
        </w:tc>
        <w:tc>
          <w:tcPr>
            <w:tcW w:w="4537" w:type="dxa"/>
          </w:tcPr>
          <w:p w14:paraId="027C2ABB" w14:textId="5F3742C0" w:rsidR="00421F04" w:rsidRPr="00CD5AB3" w:rsidRDefault="00421F04" w:rsidP="00421F04">
            <w:pPr>
              <w:pStyle w:val="pqiTabBody"/>
            </w:pPr>
            <w:r>
              <w:t>Należy podać wartość wyrażoną w złotym polskim (PLN).</w:t>
            </w:r>
          </w:p>
        </w:tc>
        <w:tc>
          <w:tcPr>
            <w:tcW w:w="855" w:type="dxa"/>
          </w:tcPr>
          <w:p w14:paraId="707FFC3B" w14:textId="77777777" w:rsidR="00421F04" w:rsidRPr="00CD5AB3" w:rsidRDefault="00421F04" w:rsidP="00421F04">
            <w:pPr>
              <w:pStyle w:val="pqiTabBody"/>
            </w:pPr>
            <w:r w:rsidRPr="00CD5AB3">
              <w:t>n5,2</w:t>
            </w:r>
          </w:p>
        </w:tc>
      </w:tr>
      <w:tr w:rsidR="00421F04" w:rsidRPr="00CD5AB3" w14:paraId="285066BE" w14:textId="77777777" w:rsidTr="00E62AD5">
        <w:tc>
          <w:tcPr>
            <w:tcW w:w="750" w:type="dxa"/>
            <w:gridSpan w:val="7"/>
          </w:tcPr>
          <w:p w14:paraId="1D1E1A4E" w14:textId="270EF6A1" w:rsidR="00421F04" w:rsidRPr="00CD5AB3" w:rsidRDefault="00421F04" w:rsidP="00421F04">
            <w:pPr>
              <w:pStyle w:val="pqiTabBody"/>
              <w:rPr>
                <w:i/>
              </w:rPr>
            </w:pPr>
            <w:r w:rsidRPr="00CD5AB3">
              <w:rPr>
                <w:i/>
              </w:rPr>
              <w:t>q</w:t>
            </w:r>
          </w:p>
        </w:tc>
        <w:tc>
          <w:tcPr>
            <w:tcW w:w="4456" w:type="dxa"/>
            <w:gridSpan w:val="4"/>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2"/>
          </w:tcPr>
          <w:p w14:paraId="0CD0A6C6" w14:textId="5B34B2E9" w:rsidR="00421F04" w:rsidRPr="00CD5AB3" w:rsidRDefault="00421F04" w:rsidP="00421F04">
            <w:pPr>
              <w:pStyle w:val="pqiTabBody"/>
            </w:pPr>
            <w:r w:rsidRPr="00CD5AB3">
              <w:t>D</w:t>
            </w:r>
          </w:p>
        </w:tc>
        <w:tc>
          <w:tcPr>
            <w:tcW w:w="2125" w:type="dxa"/>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7" w:type="dxa"/>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tcPr>
          <w:p w14:paraId="77E50727" w14:textId="7F3FB71A" w:rsidR="00421F04" w:rsidRPr="00CD5AB3" w:rsidRDefault="00421F04" w:rsidP="00421F04">
            <w:pPr>
              <w:pStyle w:val="pqiTabBody"/>
            </w:pPr>
            <w:r w:rsidRPr="00CD5AB3">
              <w:t>n1</w:t>
            </w:r>
          </w:p>
        </w:tc>
      </w:tr>
      <w:tr w:rsidR="00421F04" w:rsidRPr="00CD5AB3" w14:paraId="63C4A7EC" w14:textId="77777777" w:rsidTr="00E62AD5">
        <w:tc>
          <w:tcPr>
            <w:tcW w:w="750" w:type="dxa"/>
            <w:gridSpan w:val="7"/>
          </w:tcPr>
          <w:p w14:paraId="044B1B1F" w14:textId="77777777" w:rsidR="00421F04" w:rsidRPr="00CD5AB3" w:rsidRDefault="00421F04" w:rsidP="00421F04">
            <w:pPr>
              <w:pStyle w:val="pqiTabBody"/>
              <w:rPr>
                <w:i/>
              </w:rPr>
            </w:pPr>
            <w:r w:rsidRPr="00CD5AB3">
              <w:rPr>
                <w:i/>
              </w:rPr>
              <w:t>r</w:t>
            </w:r>
          </w:p>
        </w:tc>
        <w:tc>
          <w:tcPr>
            <w:tcW w:w="4456" w:type="dxa"/>
            <w:gridSpan w:val="4"/>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2"/>
          </w:tcPr>
          <w:p w14:paraId="0A064953" w14:textId="77777777" w:rsidR="00421F04" w:rsidRPr="00CD5AB3" w:rsidRDefault="00421F04" w:rsidP="00421F04">
            <w:pPr>
              <w:pStyle w:val="pqiTabBody"/>
            </w:pPr>
            <w:r w:rsidRPr="00CD5AB3">
              <w:t>D</w:t>
            </w:r>
          </w:p>
        </w:tc>
        <w:tc>
          <w:tcPr>
            <w:tcW w:w="2125" w:type="dxa"/>
          </w:tcPr>
          <w:p w14:paraId="250D4491" w14:textId="3EDF80E9" w:rsidR="00421F04" w:rsidRDefault="00421F04" w:rsidP="00421F04">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równa„E430”, a kod CN w polu 12c jest równy „</w:t>
            </w:r>
            <w:r w:rsidRPr="002863D8">
              <w:t>27102011</w:t>
            </w:r>
            <w:r>
              <w:t>” lub „</w:t>
            </w:r>
            <w:r w:rsidRPr="00914CD1">
              <w:t>27101943</w:t>
            </w:r>
            <w:r>
              <w:t>”</w:t>
            </w:r>
          </w:p>
          <w:p w14:paraId="2E37BDC2" w14:textId="090C37BC" w:rsidR="00421F04" w:rsidRPr="00CD5AB3" w:rsidRDefault="00421F04" w:rsidP="00421F04">
            <w:pPr>
              <w:pStyle w:val="pqiTabBody"/>
            </w:pPr>
            <w:r>
              <w:t>W pozostałych przypadkach nie stosuje się.</w:t>
            </w:r>
          </w:p>
        </w:tc>
        <w:tc>
          <w:tcPr>
            <w:tcW w:w="4537" w:type="dxa"/>
          </w:tcPr>
          <w:p w14:paraId="2B7795B1" w14:textId="28D18A34" w:rsidR="00421F04" w:rsidRPr="00CD5AB3" w:rsidRDefault="00421F04" w:rsidP="00421F04">
            <w:pPr>
              <w:pStyle w:val="pqiTabBody"/>
            </w:pPr>
            <w:r w:rsidRPr="00CD5AB3">
              <w:t xml:space="preserve">Wartość ze słownika „Wartości logiczne - Flags” </w:t>
            </w:r>
          </w:p>
        </w:tc>
        <w:tc>
          <w:tcPr>
            <w:tcW w:w="855" w:type="dxa"/>
          </w:tcPr>
          <w:p w14:paraId="25B67574" w14:textId="77777777" w:rsidR="00421F04" w:rsidRPr="00CD5AB3" w:rsidRDefault="00421F04" w:rsidP="00421F04">
            <w:pPr>
              <w:pStyle w:val="pqiTabBody"/>
            </w:pPr>
            <w:r w:rsidRPr="00CD5AB3">
              <w:t>n1</w:t>
            </w:r>
          </w:p>
        </w:tc>
      </w:tr>
      <w:tr w:rsidR="00611EF0" w:rsidRPr="00CD5AB3" w14:paraId="279455D0" w14:textId="77777777" w:rsidTr="00E62AD5">
        <w:trPr>
          <w:ins w:id="1169" w:author="Osowska Agnieszka" w:date="2020-07-02T13:53:00Z"/>
        </w:trPr>
        <w:tc>
          <w:tcPr>
            <w:tcW w:w="750" w:type="dxa"/>
            <w:gridSpan w:val="7"/>
          </w:tcPr>
          <w:p w14:paraId="34FFEA32" w14:textId="5544B344" w:rsidR="00611EF0" w:rsidRPr="00CD5AB3" w:rsidRDefault="00611EF0" w:rsidP="00611EF0">
            <w:pPr>
              <w:pStyle w:val="pqiTabBody"/>
              <w:rPr>
                <w:ins w:id="1170" w:author="Osowska Agnieszka" w:date="2020-07-02T13:53:00Z"/>
                <w:i/>
              </w:rPr>
            </w:pPr>
            <w:ins w:id="1171" w:author="Osowska Agnieszka" w:date="2020-07-02T13:53:00Z">
              <w:r>
                <w:rPr>
                  <w:i/>
                </w:rPr>
                <w:lastRenderedPageBreak/>
                <w:t>s</w:t>
              </w:r>
            </w:ins>
          </w:p>
        </w:tc>
        <w:tc>
          <w:tcPr>
            <w:tcW w:w="4456" w:type="dxa"/>
            <w:gridSpan w:val="4"/>
          </w:tcPr>
          <w:p w14:paraId="479E0E18" w14:textId="77777777" w:rsidR="00611EF0" w:rsidRDefault="00611EF0" w:rsidP="00611EF0">
            <w:pPr>
              <w:pStyle w:val="pqiTabBody"/>
              <w:rPr>
                <w:ins w:id="1172" w:author="Osowska Agnieszka" w:date="2020-07-02T13:53:00Z"/>
              </w:rPr>
            </w:pPr>
            <w:ins w:id="1173" w:author="Osowska Agnieszka" w:date="2020-07-02T13:53:00Z">
              <w:r>
                <w:t>Znaki akcyzy</w:t>
              </w:r>
            </w:ins>
          </w:p>
          <w:p w14:paraId="58C846AC" w14:textId="158F991F" w:rsidR="00611EF0" w:rsidRPr="00CD5AB3" w:rsidRDefault="00611EF0" w:rsidP="00611EF0">
            <w:pPr>
              <w:pStyle w:val="pqiTabBody"/>
              <w:rPr>
                <w:ins w:id="1174" w:author="Osowska Agnieszka" w:date="2020-07-02T13:53:00Z"/>
              </w:rPr>
            </w:pPr>
            <w:ins w:id="1175" w:author="Osowska Agnieszka" w:date="2020-07-02T13:53:00Z">
              <w:r w:rsidRPr="00695D38">
                <w:rPr>
                  <w:rFonts w:ascii="Courier New" w:hAnsi="Courier New" w:cs="Courier New"/>
                  <w:noProof/>
                  <w:color w:val="0000FF"/>
                </w:rPr>
                <w:t>FiscalMarkUsedFlag</w:t>
              </w:r>
            </w:ins>
          </w:p>
        </w:tc>
        <w:tc>
          <w:tcPr>
            <w:tcW w:w="426" w:type="dxa"/>
            <w:gridSpan w:val="2"/>
          </w:tcPr>
          <w:p w14:paraId="164C0B67" w14:textId="40F1EB0A" w:rsidR="00611EF0" w:rsidRPr="00CD5AB3" w:rsidRDefault="00611EF0" w:rsidP="00611EF0">
            <w:pPr>
              <w:pStyle w:val="pqiTabBody"/>
              <w:rPr>
                <w:ins w:id="1176" w:author="Osowska Agnieszka" w:date="2020-07-02T13:53:00Z"/>
              </w:rPr>
            </w:pPr>
            <w:ins w:id="1177" w:author="Osowska Agnieszka" w:date="2020-07-02T13:53:00Z">
              <w:r>
                <w:t>D</w:t>
              </w:r>
            </w:ins>
          </w:p>
        </w:tc>
        <w:tc>
          <w:tcPr>
            <w:tcW w:w="2125" w:type="dxa"/>
          </w:tcPr>
          <w:p w14:paraId="7E5E3CDD" w14:textId="1BD2C1FE" w:rsidR="00611EF0" w:rsidRPr="009079F8" w:rsidRDefault="00611EF0" w:rsidP="00611EF0">
            <w:pPr>
              <w:pStyle w:val="pqiTabBody"/>
              <w:rPr>
                <w:ins w:id="1178" w:author="Osowska Agnieszka" w:date="2020-07-02T13:53:00Z"/>
              </w:rPr>
            </w:pPr>
            <w:ins w:id="1179" w:author="Osowska Agnieszka" w:date="2020-07-02T13:53:00Z">
              <w:r w:rsidRPr="009079F8">
                <w:t xml:space="preserve">„R”, jeżeli stosuje się </w:t>
              </w:r>
              <w:r>
                <w:t>znaki akcyzy</w:t>
              </w:r>
              <w:r w:rsidRPr="009079F8">
                <w:t>.</w:t>
              </w:r>
            </w:ins>
          </w:p>
        </w:tc>
        <w:tc>
          <w:tcPr>
            <w:tcW w:w="4537" w:type="dxa"/>
          </w:tcPr>
          <w:p w14:paraId="0051F14F" w14:textId="7F68DB33" w:rsidR="00611EF0" w:rsidRPr="00CD5AB3" w:rsidRDefault="00611EF0" w:rsidP="00611EF0">
            <w:pPr>
              <w:pStyle w:val="pqiTabBody"/>
              <w:rPr>
                <w:ins w:id="1180" w:author="Osowska Agnieszka" w:date="2020-07-02T13:53:00Z"/>
              </w:rPr>
            </w:pPr>
            <w:ins w:id="1181" w:author="Osowska Agnieszka" w:date="2020-07-02T13:53:00Z">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ins>
          </w:p>
        </w:tc>
        <w:tc>
          <w:tcPr>
            <w:tcW w:w="855" w:type="dxa"/>
          </w:tcPr>
          <w:p w14:paraId="62A32376" w14:textId="74AE40FD" w:rsidR="00611EF0" w:rsidRPr="00CD5AB3" w:rsidRDefault="00611EF0" w:rsidP="00611EF0">
            <w:pPr>
              <w:pStyle w:val="pqiTabBody"/>
              <w:rPr>
                <w:ins w:id="1182" w:author="Osowska Agnieszka" w:date="2020-07-02T13:53:00Z"/>
              </w:rPr>
            </w:pPr>
            <w:ins w:id="1183" w:author="Osowska Agnieszka" w:date="2020-07-02T13:53:00Z">
              <w:r w:rsidRPr="009079F8">
                <w:t>n1</w:t>
              </w:r>
            </w:ins>
          </w:p>
        </w:tc>
      </w:tr>
      <w:tr w:rsidR="00611EF0" w:rsidRPr="00CD5AB3" w14:paraId="40C3954E" w14:textId="77777777" w:rsidTr="00E62AD5">
        <w:trPr>
          <w:ins w:id="1184" w:author="Osowska Agnieszka" w:date="2020-07-02T13:53:00Z"/>
        </w:trPr>
        <w:tc>
          <w:tcPr>
            <w:tcW w:w="750" w:type="dxa"/>
            <w:gridSpan w:val="7"/>
          </w:tcPr>
          <w:p w14:paraId="4654A7D6" w14:textId="5C0027B7" w:rsidR="00611EF0" w:rsidRPr="00CD5AB3" w:rsidRDefault="00611EF0" w:rsidP="00611EF0">
            <w:pPr>
              <w:pStyle w:val="pqiTabBody"/>
              <w:rPr>
                <w:ins w:id="1185" w:author="Osowska Agnieszka" w:date="2020-07-02T13:53:00Z"/>
                <w:i/>
              </w:rPr>
            </w:pPr>
            <w:ins w:id="1186" w:author="Osowska Agnieszka" w:date="2020-07-02T13:53:00Z">
              <w:r>
                <w:rPr>
                  <w:i/>
                </w:rPr>
                <w:t>t</w:t>
              </w:r>
            </w:ins>
          </w:p>
        </w:tc>
        <w:tc>
          <w:tcPr>
            <w:tcW w:w="4456" w:type="dxa"/>
            <w:gridSpan w:val="4"/>
          </w:tcPr>
          <w:p w14:paraId="0D00706C" w14:textId="77777777" w:rsidR="00611EF0" w:rsidRDefault="00611EF0" w:rsidP="00611EF0">
            <w:pPr>
              <w:pStyle w:val="pqiTabBody"/>
              <w:rPr>
                <w:ins w:id="1187" w:author="Osowska Agnieszka" w:date="2020-07-02T13:53:00Z"/>
              </w:rPr>
            </w:pPr>
            <w:ins w:id="1188" w:author="Osowska Agnieszka" w:date="2020-07-02T13:53:00Z">
              <w:r>
                <w:t xml:space="preserve">Wielkość producenta </w:t>
              </w:r>
            </w:ins>
          </w:p>
          <w:p w14:paraId="38B7A305" w14:textId="64E5AA03" w:rsidR="00611EF0" w:rsidRPr="00CD5AB3" w:rsidRDefault="00611EF0" w:rsidP="00611EF0">
            <w:pPr>
              <w:pStyle w:val="pqiTabBody"/>
              <w:rPr>
                <w:ins w:id="1189" w:author="Osowska Agnieszka" w:date="2020-07-02T13:53:00Z"/>
              </w:rPr>
            </w:pPr>
            <w:ins w:id="1190" w:author="Osowska Agnieszka" w:date="2020-07-02T13:53:00Z">
              <w:r w:rsidRPr="001A1302">
                <w:rPr>
                  <w:rFonts w:ascii="Courier New" w:hAnsi="Courier New" w:cs="Courier New"/>
                  <w:noProof/>
                  <w:color w:val="0000FF"/>
                </w:rPr>
                <w:t>SizeOfProducer</w:t>
              </w:r>
            </w:ins>
          </w:p>
        </w:tc>
        <w:tc>
          <w:tcPr>
            <w:tcW w:w="426" w:type="dxa"/>
            <w:gridSpan w:val="2"/>
          </w:tcPr>
          <w:p w14:paraId="77F5CE54" w14:textId="59B81991" w:rsidR="00611EF0" w:rsidRPr="00CD5AB3" w:rsidRDefault="00611EF0" w:rsidP="00611EF0">
            <w:pPr>
              <w:pStyle w:val="pqiTabBody"/>
              <w:rPr>
                <w:ins w:id="1191" w:author="Osowska Agnieszka" w:date="2020-07-02T13:53:00Z"/>
              </w:rPr>
            </w:pPr>
            <w:ins w:id="1192" w:author="Osowska Agnieszka" w:date="2020-07-02T13:53:00Z">
              <w:r w:rsidRPr="001213B2">
                <w:t>O</w:t>
              </w:r>
            </w:ins>
          </w:p>
        </w:tc>
        <w:tc>
          <w:tcPr>
            <w:tcW w:w="2125" w:type="dxa"/>
          </w:tcPr>
          <w:p w14:paraId="2BF972B7" w14:textId="06B9BFC6" w:rsidR="00611EF0" w:rsidRPr="009079F8" w:rsidRDefault="00611EF0" w:rsidP="00611EF0">
            <w:pPr>
              <w:pStyle w:val="pqiTabBody"/>
              <w:rPr>
                <w:ins w:id="1193" w:author="Osowska Agnieszka" w:date="2020-07-02T13:53:00Z"/>
              </w:rPr>
            </w:pPr>
            <w:ins w:id="1194" w:author="Osowska Agnieszka" w:date="2020-07-02T13:53:00Z">
              <w:r w:rsidRPr="001213B2">
                <w:t>Wartość musi być większa od zera.</w:t>
              </w:r>
            </w:ins>
          </w:p>
        </w:tc>
        <w:tc>
          <w:tcPr>
            <w:tcW w:w="4537" w:type="dxa"/>
          </w:tcPr>
          <w:p w14:paraId="1BB2963F" w14:textId="1EFEB838" w:rsidR="00611EF0" w:rsidRPr="00CD5AB3" w:rsidRDefault="00611EF0" w:rsidP="00611EF0">
            <w:pPr>
              <w:pStyle w:val="pqiTabBody"/>
              <w:rPr>
                <w:ins w:id="1195" w:author="Osowska Agnieszka" w:date="2020-07-02T13:53:00Z"/>
              </w:rPr>
            </w:pPr>
            <w:ins w:id="1196" w:author="Osowska Agnieszka" w:date="2020-07-02T13:53:00Z">
              <w:r w:rsidRPr="001213B2">
                <w:t>W przypadku piwa lub napojów spirytusowych, należy podać roczną produkcję z poprzedniego roku wyrażoną odpowiednio w hektolitrach piwa lub hektolitrach czystego alkoholu.</w:t>
              </w:r>
            </w:ins>
          </w:p>
        </w:tc>
        <w:tc>
          <w:tcPr>
            <w:tcW w:w="855" w:type="dxa"/>
          </w:tcPr>
          <w:p w14:paraId="2D3AB878" w14:textId="2CEDF30B" w:rsidR="00611EF0" w:rsidRPr="00CD5AB3" w:rsidRDefault="00611EF0" w:rsidP="00611EF0">
            <w:pPr>
              <w:pStyle w:val="pqiTabBody"/>
              <w:rPr>
                <w:ins w:id="1197" w:author="Osowska Agnieszka" w:date="2020-07-02T13:53:00Z"/>
              </w:rPr>
            </w:pPr>
            <w:ins w:id="1198" w:author="Osowska Agnieszka" w:date="2020-07-02T13:53:00Z">
              <w:r w:rsidRPr="009079F8">
                <w:t>n..15</w:t>
              </w:r>
            </w:ins>
          </w:p>
        </w:tc>
      </w:tr>
      <w:tr w:rsidR="00421F04" w:rsidRPr="00CD5AB3" w14:paraId="06842918" w14:textId="77777777" w:rsidTr="00E62AD5">
        <w:tc>
          <w:tcPr>
            <w:tcW w:w="750" w:type="dxa"/>
            <w:gridSpan w:val="7"/>
          </w:tcPr>
          <w:p w14:paraId="0A6AFF33" w14:textId="485E02EC" w:rsidR="00421F04" w:rsidRPr="00CD5AB3" w:rsidRDefault="00421F04" w:rsidP="00421F04">
            <w:pPr>
              <w:pStyle w:val="pqiTabBody"/>
              <w:rPr>
                <w:i/>
              </w:rPr>
            </w:pPr>
            <w:r w:rsidRPr="00CD5AB3">
              <w:rPr>
                <w:b/>
              </w:rPr>
              <w:t>12.1</w:t>
            </w:r>
          </w:p>
        </w:tc>
        <w:tc>
          <w:tcPr>
            <w:tcW w:w="4456" w:type="dxa"/>
            <w:gridSpan w:val="4"/>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2"/>
          </w:tcPr>
          <w:p w14:paraId="1A4F2DEE" w14:textId="77777777" w:rsidR="00421F04" w:rsidRPr="00CD5AB3" w:rsidRDefault="00421F04" w:rsidP="00421F04">
            <w:pPr>
              <w:pStyle w:val="pqiTabBody"/>
              <w:rPr>
                <w:b/>
              </w:rPr>
            </w:pPr>
            <w:r w:rsidRPr="00CD5AB3">
              <w:rPr>
                <w:b/>
              </w:rPr>
              <w:t>R</w:t>
            </w:r>
          </w:p>
        </w:tc>
        <w:tc>
          <w:tcPr>
            <w:tcW w:w="2125" w:type="dxa"/>
          </w:tcPr>
          <w:p w14:paraId="6AA1CCAA" w14:textId="77777777" w:rsidR="00421F04" w:rsidRPr="00CD5AB3" w:rsidRDefault="00421F04" w:rsidP="00421F04">
            <w:pPr>
              <w:pStyle w:val="pqiTabBody"/>
              <w:rPr>
                <w:b/>
              </w:rPr>
            </w:pPr>
          </w:p>
        </w:tc>
        <w:tc>
          <w:tcPr>
            <w:tcW w:w="4537" w:type="dxa"/>
          </w:tcPr>
          <w:p w14:paraId="5C35815A" w14:textId="77777777" w:rsidR="00421F04" w:rsidRPr="00CD5AB3" w:rsidRDefault="00421F04" w:rsidP="00421F04">
            <w:pPr>
              <w:pStyle w:val="pqiTabBody"/>
              <w:rPr>
                <w:b/>
              </w:rPr>
            </w:pPr>
          </w:p>
        </w:tc>
        <w:tc>
          <w:tcPr>
            <w:tcW w:w="855" w:type="dxa"/>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E62AD5">
        <w:tc>
          <w:tcPr>
            <w:tcW w:w="363" w:type="dxa"/>
          </w:tcPr>
          <w:p w14:paraId="172931A6" w14:textId="77777777" w:rsidR="00421F04" w:rsidRPr="00CD5AB3" w:rsidRDefault="00421F04" w:rsidP="00421F04">
            <w:pPr>
              <w:pStyle w:val="pqiTabBody"/>
              <w:rPr>
                <w:b/>
              </w:rPr>
            </w:pPr>
          </w:p>
        </w:tc>
        <w:tc>
          <w:tcPr>
            <w:tcW w:w="387" w:type="dxa"/>
            <w:gridSpan w:val="6"/>
          </w:tcPr>
          <w:p w14:paraId="22625C10" w14:textId="77777777" w:rsidR="00421F04" w:rsidRPr="00CD5AB3" w:rsidRDefault="00421F04" w:rsidP="00421F04">
            <w:pPr>
              <w:pStyle w:val="pqiTabBody"/>
              <w:rPr>
                <w:i/>
              </w:rPr>
            </w:pPr>
            <w:r w:rsidRPr="00CD5AB3">
              <w:rPr>
                <w:i/>
              </w:rPr>
              <w:t>a</w:t>
            </w:r>
          </w:p>
        </w:tc>
        <w:tc>
          <w:tcPr>
            <w:tcW w:w="4456" w:type="dxa"/>
            <w:gridSpan w:val="4"/>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2"/>
          </w:tcPr>
          <w:p w14:paraId="32C5A2BC" w14:textId="77777777" w:rsidR="00421F04" w:rsidRPr="00CD5AB3" w:rsidRDefault="00421F04" w:rsidP="00421F04">
            <w:pPr>
              <w:pStyle w:val="pqiTabBody"/>
            </w:pPr>
            <w:r w:rsidRPr="00CD5AB3">
              <w:t>R</w:t>
            </w:r>
          </w:p>
        </w:tc>
        <w:tc>
          <w:tcPr>
            <w:tcW w:w="2125" w:type="dxa"/>
          </w:tcPr>
          <w:p w14:paraId="6300C9CE" w14:textId="77777777" w:rsidR="00421F04" w:rsidRPr="00CD5AB3" w:rsidRDefault="00421F04" w:rsidP="00421F04">
            <w:pPr>
              <w:pStyle w:val="pqiTabBody"/>
            </w:pPr>
          </w:p>
        </w:tc>
        <w:tc>
          <w:tcPr>
            <w:tcW w:w="4537" w:type="dxa"/>
          </w:tcPr>
          <w:p w14:paraId="304AD6ED" w14:textId="77777777" w:rsidR="00421F04" w:rsidRPr="00CD5AB3" w:rsidRDefault="00421F04" w:rsidP="00421F04">
            <w:r w:rsidRPr="00CD5AB3">
              <w:t>Wartość ze słownika „Kody opakowań (Packaging codes)”.</w:t>
            </w:r>
          </w:p>
        </w:tc>
        <w:tc>
          <w:tcPr>
            <w:tcW w:w="855" w:type="dxa"/>
          </w:tcPr>
          <w:p w14:paraId="42241BF0" w14:textId="77777777" w:rsidR="00421F04" w:rsidRPr="00CD5AB3" w:rsidRDefault="00421F04" w:rsidP="00421F04">
            <w:pPr>
              <w:pStyle w:val="pqiTabBody"/>
            </w:pPr>
            <w:r w:rsidRPr="00CD5AB3">
              <w:t>an2</w:t>
            </w:r>
          </w:p>
        </w:tc>
      </w:tr>
      <w:tr w:rsidR="00421F04" w:rsidRPr="00CD5AB3" w14:paraId="33E84D8E" w14:textId="77777777" w:rsidTr="00E62AD5">
        <w:tc>
          <w:tcPr>
            <w:tcW w:w="363" w:type="dxa"/>
          </w:tcPr>
          <w:p w14:paraId="74DEAC4F" w14:textId="77777777" w:rsidR="00421F04" w:rsidRPr="00CD5AB3" w:rsidRDefault="00421F04" w:rsidP="00421F04">
            <w:pPr>
              <w:pStyle w:val="pqiTabBody"/>
              <w:rPr>
                <w:b/>
              </w:rPr>
            </w:pPr>
          </w:p>
        </w:tc>
        <w:tc>
          <w:tcPr>
            <w:tcW w:w="387" w:type="dxa"/>
            <w:gridSpan w:val="6"/>
          </w:tcPr>
          <w:p w14:paraId="1D85475D" w14:textId="77777777" w:rsidR="00421F04" w:rsidRPr="00CD5AB3" w:rsidRDefault="00421F04" w:rsidP="00421F04">
            <w:pPr>
              <w:pStyle w:val="pqiTabBody"/>
              <w:rPr>
                <w:i/>
              </w:rPr>
            </w:pPr>
            <w:r w:rsidRPr="00CD5AB3">
              <w:rPr>
                <w:i/>
              </w:rPr>
              <w:t>b</w:t>
            </w:r>
          </w:p>
        </w:tc>
        <w:tc>
          <w:tcPr>
            <w:tcW w:w="4456" w:type="dxa"/>
            <w:gridSpan w:val="4"/>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2"/>
          </w:tcPr>
          <w:p w14:paraId="2D4F7CC7" w14:textId="77777777" w:rsidR="00421F04" w:rsidRPr="00CD5AB3" w:rsidRDefault="00421F04" w:rsidP="00421F04">
            <w:pPr>
              <w:pStyle w:val="pqiTabBody"/>
            </w:pPr>
            <w:r w:rsidRPr="00CD5AB3">
              <w:t>C</w:t>
            </w:r>
          </w:p>
        </w:tc>
        <w:tc>
          <w:tcPr>
            <w:tcW w:w="2125" w:type="dxa"/>
          </w:tcPr>
          <w:p w14:paraId="5D72AFBD" w14:textId="77777777" w:rsidR="00421F04" w:rsidRPr="00CD5AB3" w:rsidRDefault="00421F04" w:rsidP="00421F04">
            <w:pPr>
              <w:pStyle w:val="pqiTabBody"/>
            </w:pPr>
            <w:r w:rsidRPr="00CD5AB3">
              <w:t>„R”, jeżeli oznaczone jako „policzalne”.</w:t>
            </w:r>
          </w:p>
        </w:tc>
        <w:tc>
          <w:tcPr>
            <w:tcW w:w="4537" w:type="dxa"/>
          </w:tcPr>
          <w:p w14:paraId="13CCD083" w14:textId="77777777" w:rsidR="00421F04" w:rsidRPr="00CD5AB3" w:rsidRDefault="00421F04" w:rsidP="00421F04">
            <w:r w:rsidRPr="00CD5AB3">
              <w:t>Należy podać liczbę opakowań, jeżeli są one policzalne zgodnie ze słownikiem „Kody opakowań (Packaging codes)”.</w:t>
            </w:r>
          </w:p>
        </w:tc>
        <w:tc>
          <w:tcPr>
            <w:tcW w:w="855" w:type="dxa"/>
          </w:tcPr>
          <w:p w14:paraId="3367E5D1" w14:textId="77777777" w:rsidR="00421F04" w:rsidRPr="00CD5AB3" w:rsidRDefault="00421F04" w:rsidP="00421F04">
            <w:pPr>
              <w:pStyle w:val="pqiTabBody"/>
            </w:pPr>
            <w:r w:rsidRPr="00CD5AB3">
              <w:t>n..15</w:t>
            </w:r>
          </w:p>
        </w:tc>
      </w:tr>
      <w:tr w:rsidR="00421F04" w:rsidRPr="00CD5AB3" w14:paraId="5CB8C88B" w14:textId="77777777" w:rsidTr="00E62AD5">
        <w:tc>
          <w:tcPr>
            <w:tcW w:w="812" w:type="dxa"/>
            <w:gridSpan w:val="9"/>
          </w:tcPr>
          <w:p w14:paraId="71F41720" w14:textId="069664AE" w:rsidR="00421F04" w:rsidRPr="00CD5AB3" w:rsidRDefault="00421F04" w:rsidP="00421F04">
            <w:pPr>
              <w:pStyle w:val="pqiTabHead"/>
              <w:rPr>
                <w:i/>
              </w:rPr>
            </w:pPr>
            <w:r w:rsidRPr="00CD5AB3">
              <w:t>13</w:t>
            </w:r>
          </w:p>
        </w:tc>
        <w:tc>
          <w:tcPr>
            <w:tcW w:w="4388" w:type="dxa"/>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2"/>
          </w:tcPr>
          <w:p w14:paraId="1755DE8D" w14:textId="77777777" w:rsidR="00421F04" w:rsidRPr="00CD5AB3" w:rsidRDefault="00421F04" w:rsidP="00421F04">
            <w:pPr>
              <w:pStyle w:val="pqiTabHead"/>
            </w:pPr>
            <w:r w:rsidRPr="00CD5AB3">
              <w:t>O</w:t>
            </w:r>
          </w:p>
        </w:tc>
        <w:tc>
          <w:tcPr>
            <w:tcW w:w="2131" w:type="dxa"/>
            <w:gridSpan w:val="2"/>
          </w:tcPr>
          <w:p w14:paraId="54478C3B" w14:textId="77777777" w:rsidR="00421F04" w:rsidRPr="00CD5AB3" w:rsidRDefault="00421F04" w:rsidP="00421F04">
            <w:pPr>
              <w:pStyle w:val="pqiTabHead"/>
            </w:pPr>
          </w:p>
        </w:tc>
        <w:tc>
          <w:tcPr>
            <w:tcW w:w="4537" w:type="dxa"/>
          </w:tcPr>
          <w:p w14:paraId="57DB9870" w14:textId="77777777" w:rsidR="00421F04" w:rsidRPr="00CD5AB3" w:rsidRDefault="00421F04" w:rsidP="00421F04">
            <w:pPr>
              <w:pStyle w:val="pqiTabHead"/>
            </w:pPr>
          </w:p>
        </w:tc>
        <w:tc>
          <w:tcPr>
            <w:tcW w:w="855" w:type="dxa"/>
          </w:tcPr>
          <w:p w14:paraId="1E73D4D6" w14:textId="77777777" w:rsidR="00421F04" w:rsidRPr="00CD5AB3" w:rsidRDefault="00421F04" w:rsidP="00421F04">
            <w:pPr>
              <w:pStyle w:val="pqiTabHead"/>
            </w:pPr>
            <w:r w:rsidRPr="00CD5AB3">
              <w:t>99X</w:t>
            </w:r>
          </w:p>
        </w:tc>
      </w:tr>
      <w:tr w:rsidR="006E7D24" w:rsidRPr="00CD5AB3" w14:paraId="3EA7FDC6" w14:textId="77777777" w:rsidTr="00E62AD5">
        <w:tc>
          <w:tcPr>
            <w:tcW w:w="403" w:type="dxa"/>
            <w:gridSpan w:val="5"/>
          </w:tcPr>
          <w:p w14:paraId="72839110" w14:textId="77777777" w:rsidR="006E7D24" w:rsidRPr="00CD5AB3" w:rsidRDefault="006E7D24" w:rsidP="006E7D24">
            <w:pPr>
              <w:pStyle w:val="pqiTabBody"/>
              <w:rPr>
                <w:i/>
              </w:rPr>
            </w:pPr>
          </w:p>
        </w:tc>
        <w:tc>
          <w:tcPr>
            <w:tcW w:w="409" w:type="dxa"/>
            <w:gridSpan w:val="4"/>
          </w:tcPr>
          <w:p w14:paraId="3C610155" w14:textId="3070C14C" w:rsidR="006E7D24" w:rsidRPr="00CD5AB3" w:rsidRDefault="006E7D24" w:rsidP="006E7D24">
            <w:pPr>
              <w:pStyle w:val="pqiTabBody"/>
              <w:rPr>
                <w:i/>
              </w:rPr>
            </w:pPr>
            <w:r w:rsidRPr="00CD5AB3">
              <w:rPr>
                <w:i/>
              </w:rPr>
              <w:t>a</w:t>
            </w:r>
          </w:p>
        </w:tc>
        <w:tc>
          <w:tcPr>
            <w:tcW w:w="4388" w:type="dxa"/>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2"/>
          </w:tcPr>
          <w:p w14:paraId="1B2634DE" w14:textId="621F60F3" w:rsidR="006E7D24" w:rsidRPr="00CD5AB3" w:rsidRDefault="006E7D24" w:rsidP="006E7D24">
            <w:pPr>
              <w:pStyle w:val="pqiTabBody"/>
            </w:pPr>
            <w:r w:rsidRPr="00CD5AB3">
              <w:t>R</w:t>
            </w:r>
          </w:p>
        </w:tc>
        <w:tc>
          <w:tcPr>
            <w:tcW w:w="2131" w:type="dxa"/>
            <w:gridSpan w:val="2"/>
          </w:tcPr>
          <w:p w14:paraId="23C6F5D4" w14:textId="77777777" w:rsidR="006E7D24" w:rsidRPr="00CD5AB3" w:rsidRDefault="006E7D24" w:rsidP="006E7D24">
            <w:pPr>
              <w:pStyle w:val="pqiTabBody"/>
            </w:pPr>
          </w:p>
        </w:tc>
        <w:tc>
          <w:tcPr>
            <w:tcW w:w="4537" w:type="dxa"/>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tcPr>
          <w:p w14:paraId="59B2E27F" w14:textId="14032EF1" w:rsidR="006E7D24" w:rsidRPr="00CD5AB3" w:rsidRDefault="006E7D24" w:rsidP="006E7D24">
            <w:pPr>
              <w:pStyle w:val="pqiTabBody"/>
            </w:pPr>
            <w:r w:rsidRPr="00CD5AB3">
              <w:t>an50</w:t>
            </w:r>
          </w:p>
        </w:tc>
      </w:tr>
      <w:tr w:rsidR="006E7D24" w:rsidRPr="00CD5AB3" w14:paraId="4E210747" w14:textId="77777777" w:rsidTr="00E62AD5">
        <w:tc>
          <w:tcPr>
            <w:tcW w:w="403" w:type="dxa"/>
            <w:gridSpan w:val="5"/>
          </w:tcPr>
          <w:p w14:paraId="4DBF7463" w14:textId="77777777" w:rsidR="006E7D24" w:rsidRPr="00CD5AB3" w:rsidRDefault="006E7D24" w:rsidP="006E7D24">
            <w:pPr>
              <w:pStyle w:val="pqiTabBody"/>
              <w:rPr>
                <w:i/>
              </w:rPr>
            </w:pPr>
          </w:p>
        </w:tc>
        <w:tc>
          <w:tcPr>
            <w:tcW w:w="409" w:type="dxa"/>
            <w:gridSpan w:val="4"/>
          </w:tcPr>
          <w:p w14:paraId="44E0E38A" w14:textId="592C9A95" w:rsidR="006E7D24" w:rsidRPr="00CD5AB3" w:rsidRDefault="006E7D24" w:rsidP="006E7D24">
            <w:pPr>
              <w:pStyle w:val="pqiTabBody"/>
              <w:rPr>
                <w:i/>
              </w:rPr>
            </w:pPr>
            <w:r w:rsidRPr="00CD5AB3">
              <w:rPr>
                <w:i/>
              </w:rPr>
              <w:t>b</w:t>
            </w:r>
          </w:p>
        </w:tc>
        <w:tc>
          <w:tcPr>
            <w:tcW w:w="4388" w:type="dxa"/>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2"/>
          </w:tcPr>
          <w:p w14:paraId="436E1935" w14:textId="265DEFB9" w:rsidR="006E7D24" w:rsidRPr="00CD5AB3" w:rsidRDefault="006E7D24" w:rsidP="006E7D24">
            <w:pPr>
              <w:pStyle w:val="pqiTabBody"/>
            </w:pPr>
            <w:r w:rsidRPr="00CD5AB3">
              <w:t>O</w:t>
            </w:r>
          </w:p>
        </w:tc>
        <w:tc>
          <w:tcPr>
            <w:tcW w:w="2131" w:type="dxa"/>
            <w:gridSpan w:val="2"/>
          </w:tcPr>
          <w:p w14:paraId="71C9DE5E" w14:textId="77777777" w:rsidR="006E7D24" w:rsidRPr="00CD5AB3" w:rsidRDefault="006E7D24" w:rsidP="006E7D24">
            <w:pPr>
              <w:pStyle w:val="pqiTabBody"/>
            </w:pPr>
          </w:p>
        </w:tc>
        <w:tc>
          <w:tcPr>
            <w:tcW w:w="4537" w:type="dxa"/>
          </w:tcPr>
          <w:p w14:paraId="6864AD5D" w14:textId="7CC25110" w:rsidR="006E7D24" w:rsidRPr="00CD5AB3" w:rsidRDefault="006E7D24" w:rsidP="006E7D24">
            <w:pPr>
              <w:pStyle w:val="pqiTabBody"/>
            </w:pPr>
            <w:r w:rsidRPr="00CD5AB3">
              <w:t>Należy podać datę dokumentu dodatkowego, jeśli dotyczy</w:t>
            </w:r>
          </w:p>
        </w:tc>
        <w:tc>
          <w:tcPr>
            <w:tcW w:w="855" w:type="dxa"/>
          </w:tcPr>
          <w:p w14:paraId="795BB44E" w14:textId="45ACD03E" w:rsidR="006E7D24" w:rsidRPr="00CD5AB3" w:rsidRDefault="006E7D24" w:rsidP="006E7D24">
            <w:pPr>
              <w:pStyle w:val="pqiTabBody"/>
            </w:pPr>
            <w:r w:rsidRPr="00CD5AB3">
              <w:t>date</w:t>
            </w:r>
          </w:p>
        </w:tc>
      </w:tr>
      <w:tr w:rsidR="006E7D24" w:rsidRPr="00CD5AB3" w14:paraId="53397199" w14:textId="77777777" w:rsidTr="00E62AD5">
        <w:tc>
          <w:tcPr>
            <w:tcW w:w="403" w:type="dxa"/>
            <w:gridSpan w:val="5"/>
          </w:tcPr>
          <w:p w14:paraId="6420FAD8" w14:textId="77777777" w:rsidR="006E7D24" w:rsidRPr="00CD5AB3" w:rsidRDefault="006E7D24" w:rsidP="006E7D24">
            <w:pPr>
              <w:pStyle w:val="pqiTabBody"/>
              <w:rPr>
                <w:i/>
              </w:rPr>
            </w:pPr>
          </w:p>
        </w:tc>
        <w:tc>
          <w:tcPr>
            <w:tcW w:w="409" w:type="dxa"/>
            <w:gridSpan w:val="4"/>
          </w:tcPr>
          <w:p w14:paraId="60441851" w14:textId="11BDB710" w:rsidR="006E7D24" w:rsidRPr="00CD5AB3" w:rsidRDefault="006E7D24" w:rsidP="006E7D24">
            <w:pPr>
              <w:pStyle w:val="pqiTabBody"/>
              <w:rPr>
                <w:i/>
              </w:rPr>
            </w:pPr>
            <w:r>
              <w:rPr>
                <w:i/>
              </w:rPr>
              <w:t>c</w:t>
            </w:r>
          </w:p>
        </w:tc>
        <w:tc>
          <w:tcPr>
            <w:tcW w:w="4388" w:type="dxa"/>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2"/>
          </w:tcPr>
          <w:p w14:paraId="7B6ABD0F" w14:textId="508442E8" w:rsidR="006E7D24" w:rsidRPr="00CD5AB3" w:rsidRDefault="006E7D24" w:rsidP="006E7D24">
            <w:pPr>
              <w:pStyle w:val="pqiTabBody"/>
            </w:pPr>
            <w:r w:rsidRPr="00CD5AB3">
              <w:t>O</w:t>
            </w:r>
          </w:p>
        </w:tc>
        <w:tc>
          <w:tcPr>
            <w:tcW w:w="2131" w:type="dxa"/>
            <w:gridSpan w:val="2"/>
          </w:tcPr>
          <w:p w14:paraId="48E3D445" w14:textId="77777777" w:rsidR="006E7D24" w:rsidRPr="00CD5AB3" w:rsidRDefault="006E7D24" w:rsidP="006E7D24">
            <w:pPr>
              <w:pStyle w:val="pqiTabBody"/>
            </w:pPr>
          </w:p>
        </w:tc>
        <w:tc>
          <w:tcPr>
            <w:tcW w:w="4537" w:type="dxa"/>
          </w:tcPr>
          <w:p w14:paraId="67534397" w14:textId="7D07A3BB" w:rsidR="006E7D24" w:rsidRPr="00CD5AB3" w:rsidRDefault="006E7D24" w:rsidP="006E7D24">
            <w:r w:rsidRPr="00CD5AB3">
              <w:t>Należy podać wszelkie informacje dodatkowe dla dokumentu (jeśli dotyczy)</w:t>
            </w:r>
          </w:p>
        </w:tc>
        <w:tc>
          <w:tcPr>
            <w:tcW w:w="855" w:type="dxa"/>
          </w:tcPr>
          <w:p w14:paraId="0054E09C" w14:textId="29213AE4" w:rsidR="006E7D24" w:rsidRPr="00CD5AB3" w:rsidRDefault="006E7D24" w:rsidP="006E7D24">
            <w:pPr>
              <w:pStyle w:val="pqiTabBody"/>
            </w:pPr>
            <w:r w:rsidRPr="00CD5AB3">
              <w:t>an..350</w:t>
            </w:r>
          </w:p>
        </w:tc>
      </w:tr>
      <w:tr w:rsidR="00421F04" w:rsidRPr="00CD5AB3" w14:paraId="0D75FBAD" w14:textId="77777777" w:rsidTr="00E62AD5">
        <w:tc>
          <w:tcPr>
            <w:tcW w:w="812" w:type="dxa"/>
            <w:gridSpan w:val="9"/>
          </w:tcPr>
          <w:p w14:paraId="5DC7EBE0" w14:textId="77777777" w:rsidR="00421F04" w:rsidRPr="00CD5AB3" w:rsidRDefault="00421F04" w:rsidP="00421F04">
            <w:pPr>
              <w:pStyle w:val="pqiTabBody"/>
              <w:rPr>
                <w:i/>
              </w:rPr>
            </w:pPr>
          </w:p>
        </w:tc>
        <w:tc>
          <w:tcPr>
            <w:tcW w:w="4388" w:type="dxa"/>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2B2A3C2F" w14:textId="77777777" w:rsidR="00421F04" w:rsidRPr="00CD5AB3" w:rsidRDefault="00421F04" w:rsidP="00421F04">
            <w:pPr>
              <w:pStyle w:val="pqiTabBody"/>
            </w:pPr>
            <w:r w:rsidRPr="00CD5AB3">
              <w:t>D</w:t>
            </w:r>
          </w:p>
        </w:tc>
        <w:tc>
          <w:tcPr>
            <w:tcW w:w="2131" w:type="dxa"/>
            <w:gridSpan w:val="2"/>
          </w:tcPr>
          <w:p w14:paraId="0E53A860" w14:textId="77777777" w:rsidR="00421F04" w:rsidRPr="00CD5AB3" w:rsidRDefault="00421F04" w:rsidP="00421F04">
            <w:pPr>
              <w:pStyle w:val="pqiTabBody"/>
            </w:pPr>
            <w:r w:rsidRPr="00CD5AB3">
              <w:t>„R”, jeżeli stosuje się pole tekstowe „ComplementaryInformation”.</w:t>
            </w:r>
          </w:p>
        </w:tc>
        <w:tc>
          <w:tcPr>
            <w:tcW w:w="4537" w:type="dxa"/>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Wartość ze słownika „Kody języka (Language codes)”.</w:t>
            </w:r>
          </w:p>
        </w:tc>
        <w:tc>
          <w:tcPr>
            <w:tcW w:w="855" w:type="dxa"/>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1199" w:name="_Toc526429223"/>
      <w:bookmarkStart w:id="1200" w:name="_Toc528064589"/>
      <w:bookmarkStart w:id="1201" w:name="_Toc44917097"/>
      <w:r w:rsidRPr="00CD5AB3">
        <w:t>DD815B -  Projekt e-DD B</w:t>
      </w:r>
      <w:bookmarkEnd w:id="1199"/>
      <w:bookmarkEnd w:id="1200"/>
      <w:bookmarkEnd w:id="1201"/>
    </w:p>
    <w:p w14:paraId="16566123" w14:textId="2785D359" w:rsidR="00F26ABE" w:rsidRPr="00F26ABE" w:rsidRDefault="00F26ABE" w:rsidP="00F26ABE">
      <w:pPr>
        <w:pStyle w:val="pqiText"/>
      </w:pPr>
      <w:r>
        <w:t>Komunikat może być wysyłany tylko przy dostawach LPG i paliwa lotniczego</w:t>
      </w:r>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4"/>
        <w:gridCol w:w="7"/>
        <w:gridCol w:w="11"/>
        <w:gridCol w:w="11"/>
        <w:gridCol w:w="11"/>
        <w:gridCol w:w="18"/>
        <w:gridCol w:w="330"/>
        <w:gridCol w:w="47"/>
        <w:gridCol w:w="20"/>
        <w:gridCol w:w="4397"/>
        <w:gridCol w:w="427"/>
        <w:gridCol w:w="6"/>
        <w:gridCol w:w="2129"/>
        <w:gridCol w:w="4545"/>
        <w:gridCol w:w="857"/>
      </w:tblGrid>
      <w:tr w:rsidR="002A6E7F" w:rsidRPr="00CD5AB3" w14:paraId="7E1577E8" w14:textId="77777777" w:rsidTr="00D46974">
        <w:trPr>
          <w:tblHeader/>
        </w:trPr>
        <w:tc>
          <w:tcPr>
            <w:tcW w:w="371"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428" w:type="dxa"/>
            <w:gridSpan w:val="6"/>
            <w:shd w:val="clear" w:color="auto" w:fill="F3F3F3"/>
            <w:vAlign w:val="center"/>
          </w:tcPr>
          <w:p w14:paraId="7814BA28" w14:textId="77777777" w:rsidR="002A6E7F" w:rsidRPr="00CD5AB3" w:rsidRDefault="002A6E7F" w:rsidP="0029674E">
            <w:pPr>
              <w:pStyle w:val="pqiTabBody"/>
            </w:pPr>
            <w:r w:rsidRPr="00CD5AB3">
              <w:t>B</w:t>
            </w:r>
          </w:p>
        </w:tc>
        <w:tc>
          <w:tcPr>
            <w:tcW w:w="4417" w:type="dxa"/>
            <w:gridSpan w:val="2"/>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9" w:type="dxa"/>
            <w:shd w:val="clear" w:color="auto" w:fill="F3F3F3"/>
            <w:vAlign w:val="center"/>
          </w:tcPr>
          <w:p w14:paraId="7527C82D" w14:textId="77777777" w:rsidR="002A6E7F" w:rsidRPr="00CD5AB3" w:rsidRDefault="002A6E7F" w:rsidP="0029674E">
            <w:pPr>
              <w:pStyle w:val="pqiTabBody"/>
            </w:pPr>
            <w:r w:rsidRPr="00CD5AB3">
              <w:t>E</w:t>
            </w:r>
          </w:p>
        </w:tc>
        <w:tc>
          <w:tcPr>
            <w:tcW w:w="4545"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5"/>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D46974">
        <w:tc>
          <w:tcPr>
            <w:tcW w:w="799" w:type="dxa"/>
            <w:gridSpan w:val="8"/>
          </w:tcPr>
          <w:p w14:paraId="67332F68" w14:textId="77777777" w:rsidR="002A6E7F" w:rsidRPr="00CD5AB3" w:rsidRDefault="002A6E7F" w:rsidP="0029674E">
            <w:pPr>
              <w:pStyle w:val="pqiTabBody"/>
              <w:rPr>
                <w:b/>
                <w:i/>
              </w:rPr>
            </w:pPr>
          </w:p>
        </w:tc>
        <w:tc>
          <w:tcPr>
            <w:tcW w:w="4417" w:type="dxa"/>
            <w:gridSpan w:val="2"/>
          </w:tcPr>
          <w:p w14:paraId="31AE998D" w14:textId="77777777" w:rsidR="002A6E7F" w:rsidRPr="00CD5AB3" w:rsidRDefault="002A6E7F" w:rsidP="0029674E">
            <w:pPr>
              <w:pStyle w:val="pqiTabBody"/>
              <w:rPr>
                <w:b/>
              </w:rPr>
            </w:pPr>
            <w:r w:rsidRPr="00CD5AB3">
              <w:rPr>
                <w:b/>
              </w:rPr>
              <w:t>&lt;NAGŁÓWEK&gt;</w:t>
            </w:r>
          </w:p>
          <w:p w14:paraId="124577DD"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9" w:type="dxa"/>
          </w:tcPr>
          <w:p w14:paraId="32E6DEC1" w14:textId="77777777" w:rsidR="002A6E7F" w:rsidRPr="00CD5AB3" w:rsidRDefault="002A6E7F" w:rsidP="0029674E">
            <w:pPr>
              <w:pStyle w:val="pqiTabBody"/>
              <w:rPr>
                <w:b/>
              </w:rPr>
            </w:pPr>
          </w:p>
        </w:tc>
        <w:tc>
          <w:tcPr>
            <w:tcW w:w="4545"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5"/>
          </w:tcPr>
          <w:p w14:paraId="46CCA7EB" w14:textId="77777777" w:rsidR="002A6E7F" w:rsidRPr="00CD5AB3" w:rsidRDefault="002A6E7F" w:rsidP="0029674E">
            <w:pPr>
              <w:pStyle w:val="pqiTabBody"/>
            </w:pPr>
            <w:r w:rsidRPr="00CD5AB3">
              <w:t>Wszystkie elementy począwszy od poniższego zawarte są w elemencie:</w:t>
            </w:r>
          </w:p>
          <w:p w14:paraId="3452C0B5"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2A6E7F" w:rsidRPr="00CD5AB3" w14:paraId="0D3B0EF1" w14:textId="77777777" w:rsidTr="00D46974">
        <w:tc>
          <w:tcPr>
            <w:tcW w:w="799" w:type="dxa"/>
            <w:gridSpan w:val="8"/>
          </w:tcPr>
          <w:p w14:paraId="528902B6" w14:textId="77777777" w:rsidR="002A6E7F" w:rsidRPr="00CD5AB3" w:rsidRDefault="002A6E7F" w:rsidP="0029674E">
            <w:pPr>
              <w:pStyle w:val="pqiTabHead"/>
            </w:pPr>
            <w:r w:rsidRPr="00CD5AB3">
              <w:lastRenderedPageBreak/>
              <w:t>1</w:t>
            </w:r>
          </w:p>
        </w:tc>
        <w:tc>
          <w:tcPr>
            <w:tcW w:w="4417" w:type="dxa"/>
            <w:gridSpan w:val="2"/>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9" w:type="dxa"/>
          </w:tcPr>
          <w:p w14:paraId="29C132A9" w14:textId="77777777" w:rsidR="002A6E7F" w:rsidRPr="00CD5AB3" w:rsidRDefault="002A6E7F" w:rsidP="0029674E">
            <w:pPr>
              <w:pStyle w:val="pqiTabHead"/>
            </w:pPr>
          </w:p>
        </w:tc>
        <w:tc>
          <w:tcPr>
            <w:tcW w:w="4545"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D46974">
        <w:tc>
          <w:tcPr>
            <w:tcW w:w="371" w:type="dxa"/>
            <w:gridSpan w:val="2"/>
          </w:tcPr>
          <w:p w14:paraId="2DB8DE43" w14:textId="77777777" w:rsidR="002A6E7F" w:rsidRPr="00CD5AB3" w:rsidRDefault="002A6E7F" w:rsidP="0029674E">
            <w:pPr>
              <w:pStyle w:val="pqiTabBody"/>
              <w:rPr>
                <w:b/>
              </w:rPr>
            </w:pPr>
          </w:p>
        </w:tc>
        <w:tc>
          <w:tcPr>
            <w:tcW w:w="428" w:type="dxa"/>
            <w:gridSpan w:val="6"/>
          </w:tcPr>
          <w:p w14:paraId="28337859" w14:textId="77777777" w:rsidR="002A6E7F" w:rsidRPr="00CD5AB3" w:rsidRDefault="002A6E7F" w:rsidP="0029674E">
            <w:pPr>
              <w:pStyle w:val="pqiTabBody"/>
              <w:rPr>
                <w:i/>
              </w:rPr>
            </w:pPr>
            <w:r w:rsidRPr="00CD5AB3">
              <w:rPr>
                <w:i/>
              </w:rPr>
              <w:t>a</w:t>
            </w:r>
          </w:p>
        </w:tc>
        <w:tc>
          <w:tcPr>
            <w:tcW w:w="4417" w:type="dxa"/>
            <w:gridSpan w:val="2"/>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9" w:type="dxa"/>
          </w:tcPr>
          <w:p w14:paraId="32386695" w14:textId="77777777" w:rsidR="002A6E7F" w:rsidRPr="00CD5AB3" w:rsidRDefault="002A6E7F" w:rsidP="0029674E">
            <w:pPr>
              <w:pStyle w:val="pqiTabBody"/>
            </w:pPr>
          </w:p>
        </w:tc>
        <w:tc>
          <w:tcPr>
            <w:tcW w:w="4545"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D46974">
        <w:tc>
          <w:tcPr>
            <w:tcW w:w="371" w:type="dxa"/>
            <w:gridSpan w:val="2"/>
          </w:tcPr>
          <w:p w14:paraId="35ED8636" w14:textId="77777777" w:rsidR="002A6E7F" w:rsidRPr="00CD5AB3" w:rsidRDefault="002A6E7F" w:rsidP="0029674E">
            <w:pPr>
              <w:pStyle w:val="pqiTabBody"/>
              <w:rPr>
                <w:b/>
              </w:rPr>
            </w:pPr>
          </w:p>
        </w:tc>
        <w:tc>
          <w:tcPr>
            <w:tcW w:w="428" w:type="dxa"/>
            <w:gridSpan w:val="6"/>
          </w:tcPr>
          <w:p w14:paraId="744289CD" w14:textId="77777777" w:rsidR="002A6E7F" w:rsidRPr="00CD5AB3" w:rsidRDefault="002A6E7F" w:rsidP="0029674E">
            <w:pPr>
              <w:pStyle w:val="pqiTabBody"/>
              <w:rPr>
                <w:i/>
              </w:rPr>
            </w:pPr>
            <w:r w:rsidRPr="00CD5AB3">
              <w:rPr>
                <w:i/>
              </w:rPr>
              <w:t>b</w:t>
            </w:r>
          </w:p>
        </w:tc>
        <w:tc>
          <w:tcPr>
            <w:tcW w:w="4417" w:type="dxa"/>
            <w:gridSpan w:val="2"/>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9" w:type="dxa"/>
          </w:tcPr>
          <w:p w14:paraId="6CB3D877" w14:textId="77777777" w:rsidR="002A6E7F" w:rsidRPr="00CD5AB3" w:rsidRDefault="002A6E7F" w:rsidP="0029674E">
            <w:pPr>
              <w:pStyle w:val="pqiTabBody"/>
            </w:pPr>
          </w:p>
        </w:tc>
        <w:tc>
          <w:tcPr>
            <w:tcW w:w="4545" w:type="dxa"/>
          </w:tcPr>
          <w:p w14:paraId="4A844890" w14:textId="77777777" w:rsidR="002A6E7F" w:rsidRPr="00CD5AB3" w:rsidRDefault="002A6E7F" w:rsidP="0029674E">
            <w:pPr>
              <w:rPr>
                <w:lang w:eastAsia="en-GB"/>
              </w:rPr>
            </w:pPr>
            <w:r w:rsidRPr="00CD5AB3">
              <w:t>Wartość z enumeracji „Tryb dostawy”. Wartość „0” jest wartością domyślną. Brak elementu oznacza standardową dostawę.</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D46974">
        <w:tc>
          <w:tcPr>
            <w:tcW w:w="371" w:type="dxa"/>
            <w:gridSpan w:val="2"/>
          </w:tcPr>
          <w:p w14:paraId="33EAED5F" w14:textId="77777777" w:rsidR="002A6E7F" w:rsidRPr="00CD5AB3" w:rsidRDefault="002A6E7F" w:rsidP="0029674E">
            <w:pPr>
              <w:pStyle w:val="pqiTabBody"/>
              <w:rPr>
                <w:b/>
              </w:rPr>
            </w:pPr>
          </w:p>
        </w:tc>
        <w:tc>
          <w:tcPr>
            <w:tcW w:w="428" w:type="dxa"/>
            <w:gridSpan w:val="6"/>
          </w:tcPr>
          <w:p w14:paraId="56A120D0" w14:textId="77777777" w:rsidR="002A6E7F" w:rsidRPr="00CD5AB3" w:rsidRDefault="002A6E7F" w:rsidP="0029674E">
            <w:pPr>
              <w:pStyle w:val="pqiTabBody"/>
              <w:rPr>
                <w:i/>
              </w:rPr>
            </w:pPr>
            <w:r w:rsidRPr="00CD5AB3">
              <w:rPr>
                <w:i/>
              </w:rPr>
              <w:t>c</w:t>
            </w:r>
          </w:p>
        </w:tc>
        <w:tc>
          <w:tcPr>
            <w:tcW w:w="4417" w:type="dxa"/>
            <w:gridSpan w:val="2"/>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9" w:type="dxa"/>
          </w:tcPr>
          <w:p w14:paraId="3658D776" w14:textId="77777777" w:rsidR="002A6E7F" w:rsidRPr="00CD5AB3" w:rsidRDefault="002A6E7F" w:rsidP="0029674E">
            <w:pPr>
              <w:pStyle w:val="pqiTabBody"/>
            </w:pPr>
          </w:p>
        </w:tc>
        <w:tc>
          <w:tcPr>
            <w:tcW w:w="4545" w:type="dxa"/>
          </w:tcPr>
          <w:p w14:paraId="094E995F" w14:textId="77777777" w:rsidR="002A6E7F" w:rsidRPr="00CD5AB3" w:rsidRDefault="002A6E7F" w:rsidP="0029674E">
            <w:pPr>
              <w:rPr>
                <w:lang w:eastAsia="en-GB"/>
              </w:rPr>
            </w:pPr>
            <w:r w:rsidRPr="00CD5AB3">
              <w:rPr>
                <w:lang w:eastAsia="en-GB"/>
              </w:rPr>
              <w:t>Wartości ze słownika ExciseDutyRate</w:t>
            </w:r>
          </w:p>
          <w:p w14:paraId="275E7A46" w14:textId="77777777" w:rsidR="002A6E7F" w:rsidRPr="00CD5AB3" w:rsidRDefault="002A6E7F" w:rsidP="0029674E">
            <w:pPr>
              <w:rPr>
                <w:lang w:eastAsia="en-GB"/>
              </w:rPr>
            </w:pPr>
            <w:r w:rsidRPr="00CD5AB3">
              <w:rPr>
                <w:lang w:eastAsia="en-GB"/>
              </w:rPr>
              <w:t>Możliwe wartości:</w:t>
            </w:r>
          </w:p>
          <w:p w14:paraId="6E85A213" w14:textId="1454AE4F" w:rsidR="002A6E7F" w:rsidRPr="00CD5AB3"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D46974">
        <w:tc>
          <w:tcPr>
            <w:tcW w:w="371" w:type="dxa"/>
            <w:gridSpan w:val="2"/>
          </w:tcPr>
          <w:p w14:paraId="498DDF58" w14:textId="77777777" w:rsidR="002A6E7F" w:rsidRPr="00CD5AB3" w:rsidRDefault="002A6E7F" w:rsidP="0029674E">
            <w:pPr>
              <w:pStyle w:val="pqiTabBody"/>
              <w:rPr>
                <w:b/>
              </w:rPr>
            </w:pPr>
          </w:p>
        </w:tc>
        <w:tc>
          <w:tcPr>
            <w:tcW w:w="428" w:type="dxa"/>
            <w:gridSpan w:val="6"/>
          </w:tcPr>
          <w:p w14:paraId="62BE1FC3" w14:textId="77777777" w:rsidR="002A6E7F" w:rsidRPr="00CD5AB3" w:rsidRDefault="002A6E7F" w:rsidP="0029674E">
            <w:pPr>
              <w:pStyle w:val="pqiTabBody"/>
              <w:rPr>
                <w:i/>
              </w:rPr>
            </w:pPr>
            <w:r w:rsidRPr="00CD5AB3">
              <w:rPr>
                <w:i/>
              </w:rPr>
              <w:t>d</w:t>
            </w:r>
          </w:p>
        </w:tc>
        <w:tc>
          <w:tcPr>
            <w:tcW w:w="4417" w:type="dxa"/>
            <w:gridSpan w:val="2"/>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9"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t xml:space="preserve">dokumentu zastępującego e-DD (projekt e-DD dorejestrowuje się po </w:t>
            </w:r>
            <w:r w:rsidRPr="00CD5AB3">
              <w:rPr>
                <w:lang w:eastAsia="en-GB"/>
              </w:rPr>
              <w:lastRenderedPageBreak/>
              <w:t xml:space="preserve">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5" w:type="dxa"/>
          </w:tcPr>
          <w:p w14:paraId="02AC6930" w14:textId="77777777" w:rsidR="002A6E7F" w:rsidRPr="00CD5AB3" w:rsidRDefault="002A6E7F" w:rsidP="0029674E">
            <w:r w:rsidRPr="00CD5AB3">
              <w:lastRenderedPageBreak/>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D46974">
        <w:tc>
          <w:tcPr>
            <w:tcW w:w="371" w:type="dxa"/>
            <w:gridSpan w:val="2"/>
          </w:tcPr>
          <w:p w14:paraId="7A69D781" w14:textId="77777777" w:rsidR="002A6E7F" w:rsidRPr="00CD5AB3" w:rsidRDefault="002A6E7F" w:rsidP="0029674E">
            <w:pPr>
              <w:pStyle w:val="pqiTabBody"/>
              <w:rPr>
                <w:b/>
              </w:rPr>
            </w:pPr>
          </w:p>
        </w:tc>
        <w:tc>
          <w:tcPr>
            <w:tcW w:w="428" w:type="dxa"/>
            <w:gridSpan w:val="6"/>
          </w:tcPr>
          <w:p w14:paraId="497D620E" w14:textId="77777777" w:rsidR="002A6E7F" w:rsidRPr="00CD5AB3" w:rsidRDefault="002A6E7F" w:rsidP="0029674E">
            <w:pPr>
              <w:pStyle w:val="pqiTabBody"/>
              <w:rPr>
                <w:i/>
              </w:rPr>
            </w:pPr>
            <w:r w:rsidRPr="00CD5AB3">
              <w:rPr>
                <w:i/>
              </w:rPr>
              <w:t>e</w:t>
            </w:r>
          </w:p>
        </w:tc>
        <w:tc>
          <w:tcPr>
            <w:tcW w:w="4417" w:type="dxa"/>
            <w:gridSpan w:val="2"/>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9" w:type="dxa"/>
          </w:tcPr>
          <w:p w14:paraId="62F65193" w14:textId="77777777" w:rsidR="002A6E7F" w:rsidRPr="00CD5AB3" w:rsidRDefault="002A6E7F" w:rsidP="0029674E">
            <w:pPr>
              <w:pStyle w:val="pqiTabBody"/>
            </w:pPr>
          </w:p>
        </w:tc>
        <w:tc>
          <w:tcPr>
            <w:tcW w:w="4545"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D46974">
        <w:trPr>
          <w:cantSplit/>
        </w:trPr>
        <w:tc>
          <w:tcPr>
            <w:tcW w:w="393" w:type="dxa"/>
            <w:gridSpan w:val="4"/>
          </w:tcPr>
          <w:p w14:paraId="3589BAEC" w14:textId="77777777" w:rsidR="002A6E7F" w:rsidRPr="00CD5AB3" w:rsidRDefault="002A6E7F" w:rsidP="0029674E">
            <w:pPr>
              <w:rPr>
                <w:b/>
              </w:rPr>
            </w:pPr>
          </w:p>
        </w:tc>
        <w:tc>
          <w:tcPr>
            <w:tcW w:w="426" w:type="dxa"/>
            <w:gridSpan w:val="5"/>
          </w:tcPr>
          <w:p w14:paraId="7FD4C812" w14:textId="77777777" w:rsidR="002A6E7F" w:rsidRPr="00CD5AB3" w:rsidRDefault="002A6E7F" w:rsidP="0029674E">
            <w:pPr>
              <w:rPr>
                <w:i/>
              </w:rPr>
            </w:pPr>
            <w:r w:rsidRPr="00CD5AB3">
              <w:rPr>
                <w:i/>
              </w:rPr>
              <w:t>f</w:t>
            </w:r>
          </w:p>
        </w:tc>
        <w:tc>
          <w:tcPr>
            <w:tcW w:w="4397"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5" w:type="dxa"/>
            <w:gridSpan w:val="2"/>
          </w:tcPr>
          <w:p w14:paraId="36030543" w14:textId="77777777" w:rsidR="002A6E7F" w:rsidRPr="00CD5AB3" w:rsidRDefault="002A6E7F" w:rsidP="0029674E"/>
        </w:tc>
        <w:tc>
          <w:tcPr>
            <w:tcW w:w="4545"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r w:rsidRPr="00CD5AB3">
              <w:t>date</w:t>
            </w:r>
          </w:p>
        </w:tc>
      </w:tr>
      <w:tr w:rsidR="002A6E7F" w:rsidRPr="00CD5AB3" w14:paraId="3037DD9C" w14:textId="77777777" w:rsidTr="00D46974">
        <w:tc>
          <w:tcPr>
            <w:tcW w:w="371" w:type="dxa"/>
            <w:gridSpan w:val="2"/>
          </w:tcPr>
          <w:p w14:paraId="5A35CCF6" w14:textId="77777777" w:rsidR="002A6E7F" w:rsidRPr="00CD5AB3" w:rsidRDefault="002A6E7F" w:rsidP="0029674E">
            <w:pPr>
              <w:pStyle w:val="pqiTabBody"/>
              <w:rPr>
                <w:b/>
              </w:rPr>
            </w:pPr>
          </w:p>
        </w:tc>
        <w:tc>
          <w:tcPr>
            <w:tcW w:w="428" w:type="dxa"/>
            <w:gridSpan w:val="6"/>
          </w:tcPr>
          <w:p w14:paraId="5D04EF9A" w14:textId="77777777" w:rsidR="002A6E7F" w:rsidRPr="00CD5AB3" w:rsidRDefault="002A6E7F" w:rsidP="0029674E">
            <w:pPr>
              <w:pStyle w:val="pqiTabBody"/>
              <w:rPr>
                <w:i/>
              </w:rPr>
            </w:pPr>
            <w:r w:rsidRPr="00CD5AB3">
              <w:rPr>
                <w:i/>
              </w:rPr>
              <w:t>g</w:t>
            </w:r>
          </w:p>
        </w:tc>
        <w:tc>
          <w:tcPr>
            <w:tcW w:w="4417" w:type="dxa"/>
            <w:gridSpan w:val="2"/>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9" w:type="dxa"/>
          </w:tcPr>
          <w:p w14:paraId="4B7DE8D1" w14:textId="77777777" w:rsidR="002A6E7F" w:rsidRPr="00CD5AB3" w:rsidRDefault="002A6E7F" w:rsidP="0029674E">
            <w:pPr>
              <w:pStyle w:val="pqiTabBody"/>
            </w:pPr>
          </w:p>
        </w:tc>
        <w:tc>
          <w:tcPr>
            <w:tcW w:w="4545"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r w:rsidRPr="00CD5AB3">
              <w:t>date</w:t>
            </w:r>
          </w:p>
        </w:tc>
      </w:tr>
      <w:tr w:rsidR="002A6E7F" w:rsidRPr="00CD5AB3" w14:paraId="0825DE26" w14:textId="77777777" w:rsidTr="00D46974">
        <w:tc>
          <w:tcPr>
            <w:tcW w:w="371" w:type="dxa"/>
            <w:gridSpan w:val="2"/>
          </w:tcPr>
          <w:p w14:paraId="6A3D8622" w14:textId="77777777" w:rsidR="002A6E7F" w:rsidRPr="00CD5AB3" w:rsidRDefault="002A6E7F" w:rsidP="0029674E">
            <w:pPr>
              <w:pStyle w:val="pqiTabBody"/>
              <w:rPr>
                <w:b/>
              </w:rPr>
            </w:pPr>
          </w:p>
        </w:tc>
        <w:tc>
          <w:tcPr>
            <w:tcW w:w="428" w:type="dxa"/>
            <w:gridSpan w:val="6"/>
          </w:tcPr>
          <w:p w14:paraId="554FA5BC" w14:textId="77777777" w:rsidR="002A6E7F" w:rsidRPr="00CD5AB3" w:rsidRDefault="002A6E7F" w:rsidP="0029674E">
            <w:pPr>
              <w:pStyle w:val="pqiTabBody"/>
              <w:rPr>
                <w:i/>
              </w:rPr>
            </w:pPr>
            <w:r w:rsidRPr="00CD5AB3">
              <w:rPr>
                <w:i/>
              </w:rPr>
              <w:t>h</w:t>
            </w:r>
          </w:p>
        </w:tc>
        <w:tc>
          <w:tcPr>
            <w:tcW w:w="4417" w:type="dxa"/>
            <w:gridSpan w:val="2"/>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9" w:type="dxa"/>
          </w:tcPr>
          <w:p w14:paraId="70EAEEF3" w14:textId="77777777" w:rsidR="002A6E7F" w:rsidRPr="00CD5AB3" w:rsidRDefault="002A6E7F" w:rsidP="0029674E">
            <w:pPr>
              <w:pStyle w:val="pqiTabBody"/>
            </w:pPr>
          </w:p>
        </w:tc>
        <w:tc>
          <w:tcPr>
            <w:tcW w:w="4545"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r w:rsidRPr="00CD5AB3">
              <w:t>time</w:t>
            </w:r>
          </w:p>
        </w:tc>
      </w:tr>
      <w:tr w:rsidR="002A6E7F" w:rsidRPr="00CD5AB3" w14:paraId="7FD51E29" w14:textId="77777777" w:rsidTr="00D46974">
        <w:tc>
          <w:tcPr>
            <w:tcW w:w="371" w:type="dxa"/>
            <w:gridSpan w:val="2"/>
          </w:tcPr>
          <w:p w14:paraId="2FC7FC99" w14:textId="77777777" w:rsidR="002A6E7F" w:rsidRPr="00CD5AB3" w:rsidRDefault="002A6E7F" w:rsidP="0029674E">
            <w:pPr>
              <w:pStyle w:val="pqiTabBody"/>
              <w:rPr>
                <w:b/>
              </w:rPr>
            </w:pPr>
          </w:p>
        </w:tc>
        <w:tc>
          <w:tcPr>
            <w:tcW w:w="428" w:type="dxa"/>
            <w:gridSpan w:val="6"/>
          </w:tcPr>
          <w:p w14:paraId="2632342E" w14:textId="77777777" w:rsidR="002A6E7F" w:rsidRPr="00CD5AB3" w:rsidRDefault="002A6E7F" w:rsidP="0029674E">
            <w:pPr>
              <w:rPr>
                <w:i/>
              </w:rPr>
            </w:pPr>
            <w:r w:rsidRPr="00CD5AB3">
              <w:rPr>
                <w:i/>
              </w:rPr>
              <w:t>i</w:t>
            </w:r>
          </w:p>
        </w:tc>
        <w:tc>
          <w:tcPr>
            <w:tcW w:w="4417" w:type="dxa"/>
            <w:gridSpan w:val="2"/>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9" w:type="dxa"/>
          </w:tcPr>
          <w:p w14:paraId="067C0D01" w14:textId="77777777" w:rsidR="002A6E7F" w:rsidRPr="00CD5AB3" w:rsidRDefault="002A6E7F" w:rsidP="0029674E"/>
        </w:tc>
        <w:tc>
          <w:tcPr>
            <w:tcW w:w="4545"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w:t>
            </w:r>
            <w:r w:rsidRPr="00CD5AB3">
              <w:lastRenderedPageBreak/>
              <w:t xml:space="preserve">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lastRenderedPageBreak/>
              <w:t>an3</w:t>
            </w:r>
          </w:p>
        </w:tc>
      </w:tr>
      <w:tr w:rsidR="00D46974" w:rsidRPr="00CD5AB3" w14:paraId="7BB7F034" w14:textId="77777777" w:rsidTr="00D46974">
        <w:tc>
          <w:tcPr>
            <w:tcW w:w="371" w:type="dxa"/>
            <w:gridSpan w:val="2"/>
          </w:tcPr>
          <w:p w14:paraId="39BE255E" w14:textId="77777777" w:rsidR="00D46974" w:rsidRPr="00CD5AB3" w:rsidRDefault="00D46974" w:rsidP="00D46974">
            <w:pPr>
              <w:pStyle w:val="pqiTabBody"/>
              <w:rPr>
                <w:b/>
              </w:rPr>
            </w:pPr>
          </w:p>
        </w:tc>
        <w:tc>
          <w:tcPr>
            <w:tcW w:w="428" w:type="dxa"/>
            <w:gridSpan w:val="6"/>
          </w:tcPr>
          <w:p w14:paraId="4EAC511A" w14:textId="5223D434" w:rsidR="00D46974" w:rsidRPr="00CD5AB3" w:rsidRDefault="00D46974" w:rsidP="00D46974">
            <w:pPr>
              <w:rPr>
                <w:i/>
              </w:rPr>
            </w:pPr>
            <w:r>
              <w:rPr>
                <w:i/>
              </w:rPr>
              <w:t>j</w:t>
            </w:r>
          </w:p>
        </w:tc>
        <w:tc>
          <w:tcPr>
            <w:tcW w:w="4417" w:type="dxa"/>
            <w:gridSpan w:val="2"/>
          </w:tcPr>
          <w:p w14:paraId="4390A821" w14:textId="77777777" w:rsidR="00D46974" w:rsidRPr="00CD5AB3" w:rsidRDefault="00D46974" w:rsidP="00D46974">
            <w:pPr>
              <w:pStyle w:val="pqiTabBody"/>
            </w:pPr>
            <w:r w:rsidRPr="00CD5AB3">
              <w:t>Znacznik trybu zamknięcia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9" w:type="dxa"/>
          </w:tcPr>
          <w:p w14:paraId="1CA55D8F" w14:textId="77777777" w:rsidR="00D46974" w:rsidRPr="00CD5AB3" w:rsidRDefault="00D46974" w:rsidP="00D46974"/>
        </w:tc>
        <w:tc>
          <w:tcPr>
            <w:tcW w:w="4545" w:type="dxa"/>
          </w:tcPr>
          <w:p w14:paraId="67911DA1" w14:textId="77777777" w:rsidR="00D46974" w:rsidRPr="00CD5AB3" w:rsidRDefault="00D46974" w:rsidP="00D46974">
            <w:r w:rsidRPr="00CD5AB3">
              <w:t>Znacznik określający tryb, w jakim ma być dostarczony raport odbioru.</w:t>
            </w:r>
          </w:p>
          <w:p w14:paraId="452A916A" w14:textId="77777777" w:rsidR="00D46974" w:rsidRPr="00CD5AB3" w:rsidRDefault="00D46974" w:rsidP="00D46974">
            <w:r w:rsidRPr="00CD5AB3">
              <w:t>Możliwe wartości:</w:t>
            </w:r>
          </w:p>
          <w:p w14:paraId="0D1966E1" w14:textId="3ABD2243" w:rsidR="00D46974" w:rsidRPr="00CD5AB3" w:rsidDel="00C718DA" w:rsidRDefault="00D46974" w:rsidP="00D46974">
            <w:pPr>
              <w:rPr>
                <w:del w:id="1202" w:author="Jurkowska Monika" w:date="2020-11-23T23:53:00Z"/>
              </w:rPr>
            </w:pPr>
            <w:del w:id="1203" w:author="Jurkowska Monika" w:date="2020-11-23T23:53:00Z">
              <w:r w:rsidRPr="00CD5AB3" w:rsidDel="00C718DA">
                <w:delText xml:space="preserve">1 = Zakończenie standardowe - raport odbioru wysyła </w:delText>
              </w:r>
              <w:r w:rsidDel="00C718DA">
                <w:delText>P</w:delText>
              </w:r>
              <w:r w:rsidRPr="00CD5AB3" w:rsidDel="00C718DA">
                <w:delText>odmiot odbierający</w:delText>
              </w:r>
            </w:del>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0E2525D" w14:textId="2B8136C6" w:rsidR="00D46974" w:rsidRPr="00CD5AB3" w:rsidDel="00C07901" w:rsidRDefault="00D46974" w:rsidP="00D46974">
            <w:pPr>
              <w:rPr>
                <w:del w:id="1204" w:author="Osowska Agnieszka" w:date="2020-07-02T14:01:00Z"/>
              </w:rPr>
            </w:pPr>
            <w:del w:id="1205" w:author="Osowska Agnieszka" w:date="2020-07-02T14:01:00Z">
              <w:r w:rsidDel="00C07901">
                <w:delText xml:space="preserve">4 = Zakończenie przez Podmiot odbierający przy użyciu raportu odbioru lub przez Podmiot wysyłający w imieniu Podmiotu odbierającego nieobjętego systemem  </w:delText>
              </w:r>
            </w:del>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D46974">
        <w:tc>
          <w:tcPr>
            <w:tcW w:w="799" w:type="dxa"/>
            <w:gridSpan w:val="8"/>
          </w:tcPr>
          <w:p w14:paraId="0B20A5C2" w14:textId="77777777" w:rsidR="002A6E7F" w:rsidRPr="00CD5AB3" w:rsidRDefault="002A6E7F" w:rsidP="0029674E">
            <w:pPr>
              <w:pStyle w:val="pqiTabHead"/>
            </w:pPr>
            <w:r w:rsidRPr="00CD5AB3">
              <w:t>2</w:t>
            </w:r>
          </w:p>
        </w:tc>
        <w:tc>
          <w:tcPr>
            <w:tcW w:w="4417" w:type="dxa"/>
            <w:gridSpan w:val="2"/>
          </w:tcPr>
          <w:p w14:paraId="7E83C58F" w14:textId="77777777" w:rsidR="002A6E7F" w:rsidRPr="00CD5AB3" w:rsidRDefault="002A6E7F" w:rsidP="0029674E">
            <w:pPr>
              <w:pStyle w:val="pqiTabHead"/>
            </w:pPr>
            <w:r w:rsidRPr="00CD5AB3">
              <w:t>PODMIOT wysyłający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9" w:type="dxa"/>
          </w:tcPr>
          <w:p w14:paraId="73EE65C6" w14:textId="77777777" w:rsidR="002A6E7F" w:rsidRPr="00CD5AB3" w:rsidRDefault="002A6E7F" w:rsidP="0029674E">
            <w:pPr>
              <w:pStyle w:val="pqiTabHead"/>
            </w:pPr>
          </w:p>
        </w:tc>
        <w:tc>
          <w:tcPr>
            <w:tcW w:w="4545"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D46974">
        <w:tc>
          <w:tcPr>
            <w:tcW w:w="799" w:type="dxa"/>
            <w:gridSpan w:val="8"/>
          </w:tcPr>
          <w:p w14:paraId="51D0E039" w14:textId="77777777" w:rsidR="002A6E7F" w:rsidRPr="00CD5AB3" w:rsidRDefault="002A6E7F" w:rsidP="0029674E">
            <w:pPr>
              <w:pStyle w:val="pqiTabBody"/>
              <w:rPr>
                <w:i/>
              </w:rPr>
            </w:pPr>
          </w:p>
        </w:tc>
        <w:tc>
          <w:tcPr>
            <w:tcW w:w="4417" w:type="dxa"/>
            <w:gridSpan w:val="2"/>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lastRenderedPageBreak/>
              <w:t>@language</w:t>
            </w:r>
          </w:p>
        </w:tc>
        <w:tc>
          <w:tcPr>
            <w:tcW w:w="433" w:type="dxa"/>
            <w:gridSpan w:val="2"/>
          </w:tcPr>
          <w:p w14:paraId="1112E5D2" w14:textId="77777777" w:rsidR="002A6E7F" w:rsidRPr="00CD5AB3" w:rsidRDefault="002A6E7F" w:rsidP="0029674E">
            <w:pPr>
              <w:pStyle w:val="pqiTabBody"/>
            </w:pPr>
            <w:r w:rsidRPr="00CD5AB3">
              <w:lastRenderedPageBreak/>
              <w:t>R</w:t>
            </w:r>
          </w:p>
        </w:tc>
        <w:tc>
          <w:tcPr>
            <w:tcW w:w="2129" w:type="dxa"/>
          </w:tcPr>
          <w:p w14:paraId="1D075E1E" w14:textId="77777777" w:rsidR="002A6E7F" w:rsidRPr="00CD5AB3" w:rsidRDefault="002A6E7F" w:rsidP="0029674E">
            <w:pPr>
              <w:pStyle w:val="pqiTabBody"/>
            </w:pPr>
          </w:p>
        </w:tc>
        <w:tc>
          <w:tcPr>
            <w:tcW w:w="4545"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lastRenderedPageBreak/>
              <w:t>Wartość ze słownika „Kody języka (Language codes)”.</w:t>
            </w:r>
          </w:p>
        </w:tc>
        <w:tc>
          <w:tcPr>
            <w:tcW w:w="857" w:type="dxa"/>
          </w:tcPr>
          <w:p w14:paraId="08B4CF15" w14:textId="77777777" w:rsidR="002A6E7F" w:rsidRPr="00CD5AB3" w:rsidRDefault="002A6E7F" w:rsidP="0029674E">
            <w:pPr>
              <w:pStyle w:val="pqiTabBody"/>
            </w:pPr>
            <w:r w:rsidRPr="00CD5AB3">
              <w:lastRenderedPageBreak/>
              <w:t>a2</w:t>
            </w:r>
          </w:p>
        </w:tc>
      </w:tr>
      <w:tr w:rsidR="002A6E7F" w:rsidRPr="00CD5AB3" w14:paraId="0019B90E" w14:textId="77777777" w:rsidTr="00D46974">
        <w:tc>
          <w:tcPr>
            <w:tcW w:w="799" w:type="dxa"/>
            <w:gridSpan w:val="8"/>
          </w:tcPr>
          <w:p w14:paraId="0DB57AC7" w14:textId="77777777" w:rsidR="002A6E7F" w:rsidRPr="00CD5AB3" w:rsidRDefault="002A6E7F" w:rsidP="0029674E">
            <w:pPr>
              <w:pStyle w:val="pqiTabBody"/>
              <w:rPr>
                <w:i/>
              </w:rPr>
            </w:pPr>
          </w:p>
        </w:tc>
        <w:tc>
          <w:tcPr>
            <w:tcW w:w="4417" w:type="dxa"/>
            <w:gridSpan w:val="2"/>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9" w:type="dxa"/>
          </w:tcPr>
          <w:p w14:paraId="72AB60EF" w14:textId="77777777" w:rsidR="002A6E7F" w:rsidRPr="00CD5AB3" w:rsidRDefault="002A6E7F" w:rsidP="0029674E">
            <w:pPr>
              <w:pStyle w:val="pqiTabBody"/>
            </w:pPr>
          </w:p>
        </w:tc>
        <w:tc>
          <w:tcPr>
            <w:tcW w:w="4545"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D46974">
        <w:tc>
          <w:tcPr>
            <w:tcW w:w="371" w:type="dxa"/>
            <w:gridSpan w:val="2"/>
          </w:tcPr>
          <w:p w14:paraId="75DD0E72" w14:textId="77777777" w:rsidR="002A6E7F" w:rsidRPr="00CD5AB3" w:rsidRDefault="002A6E7F" w:rsidP="0029674E">
            <w:pPr>
              <w:pStyle w:val="pqiTabBody"/>
              <w:rPr>
                <w:b/>
              </w:rPr>
            </w:pPr>
          </w:p>
        </w:tc>
        <w:tc>
          <w:tcPr>
            <w:tcW w:w="428" w:type="dxa"/>
            <w:gridSpan w:val="6"/>
          </w:tcPr>
          <w:p w14:paraId="3C802CBE" w14:textId="77777777" w:rsidR="002A6E7F" w:rsidRPr="00CD5AB3" w:rsidRDefault="002A6E7F" w:rsidP="0029674E">
            <w:pPr>
              <w:pStyle w:val="pqiTabBody"/>
              <w:rPr>
                <w:i/>
              </w:rPr>
            </w:pPr>
            <w:r w:rsidRPr="00CD5AB3">
              <w:rPr>
                <w:i/>
              </w:rPr>
              <w:t>a</w:t>
            </w:r>
          </w:p>
        </w:tc>
        <w:tc>
          <w:tcPr>
            <w:tcW w:w="4417" w:type="dxa"/>
            <w:gridSpan w:val="2"/>
          </w:tcPr>
          <w:p w14:paraId="1C4149EB" w14:textId="77777777" w:rsidR="002A6E7F" w:rsidRPr="00CD5AB3" w:rsidRDefault="002A6E7F" w:rsidP="0029674E">
            <w:pPr>
              <w:pStyle w:val="pqiTabBody"/>
              <w:rPr>
                <w:lang w:val="en-US"/>
              </w:rPr>
            </w:pPr>
            <w:r w:rsidRPr="00CD5AB3">
              <w:rPr>
                <w:lang w:val="en-US"/>
              </w:rPr>
              <w:t>Identyfikacja podmiotu</w:t>
            </w:r>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9" w:type="dxa"/>
          </w:tcPr>
          <w:p w14:paraId="089AC399" w14:textId="77777777" w:rsidR="002A6E7F" w:rsidRPr="00CD5AB3" w:rsidRDefault="002A6E7F" w:rsidP="0029674E">
            <w:pPr>
              <w:pStyle w:val="pqiTabBody"/>
            </w:pPr>
          </w:p>
        </w:tc>
        <w:tc>
          <w:tcPr>
            <w:tcW w:w="4545" w:type="dxa"/>
          </w:tcPr>
          <w:p w14:paraId="54C790B1" w14:textId="77777777" w:rsidR="00B46322" w:rsidRDefault="00B46322" w:rsidP="00B46322">
            <w:pPr>
              <w:pStyle w:val="pqiTabBody"/>
            </w:pPr>
            <w:r>
              <w:t>Należy podać identyfikator podmiotu zależny od wybranego typu podmiotu.</w:t>
            </w:r>
          </w:p>
          <w:p w14:paraId="40F64DE8" w14:textId="2259BBDB" w:rsidR="002A6E7F" w:rsidRPr="00CD5AB3" w:rsidRDefault="00B46322" w:rsidP="0029674E">
            <w:pPr>
              <w:pStyle w:val="pqiTabBody"/>
            </w:pPr>
            <w:r>
              <w:t xml:space="preserve">Obowiązkowe podanie dokładnie jednego identyfikatora. Dla nieobjętych systemem podajemy Personal ID. Dla </w:t>
            </w:r>
            <w:r w:rsidR="00744990">
              <w:t xml:space="preserve">podmiotów </w:t>
            </w:r>
            <w:r>
              <w:t>zużywających i zużywających gospodarczych podajemy TaxNumber. Dla reszty podajemy ExciseNumber</w:t>
            </w:r>
            <w:r w:rsidR="004948FF">
              <w:t xml:space="preserve"> lub numer podmiotu </w:t>
            </w:r>
            <w:r w:rsidR="00CF4662">
              <w:t>pośredniczącego</w:t>
            </w:r>
            <w:r>
              <w:t>.</w:t>
            </w:r>
          </w:p>
        </w:tc>
        <w:tc>
          <w:tcPr>
            <w:tcW w:w="857" w:type="dxa"/>
          </w:tcPr>
          <w:p w14:paraId="441795B2" w14:textId="77777777" w:rsidR="002A6E7F" w:rsidRPr="00CD5AB3" w:rsidRDefault="002A6E7F" w:rsidP="0029674E">
            <w:pPr>
              <w:pStyle w:val="pqiTabBody"/>
            </w:pPr>
            <w:r w:rsidRPr="00CD5AB3">
              <w:t>an13</w:t>
            </w:r>
          </w:p>
        </w:tc>
      </w:tr>
      <w:tr w:rsidR="002A6E7F" w:rsidRPr="00CD5AB3" w14:paraId="2FF3B8D7" w14:textId="77777777" w:rsidTr="00D46974">
        <w:tc>
          <w:tcPr>
            <w:tcW w:w="371" w:type="dxa"/>
            <w:gridSpan w:val="2"/>
          </w:tcPr>
          <w:p w14:paraId="62D33B4A" w14:textId="77777777" w:rsidR="002A6E7F" w:rsidRPr="00CD5AB3" w:rsidRDefault="002A6E7F" w:rsidP="0029674E">
            <w:pPr>
              <w:pStyle w:val="pqiTabBody"/>
              <w:rPr>
                <w:b/>
              </w:rPr>
            </w:pPr>
          </w:p>
        </w:tc>
        <w:tc>
          <w:tcPr>
            <w:tcW w:w="428" w:type="dxa"/>
            <w:gridSpan w:val="6"/>
          </w:tcPr>
          <w:p w14:paraId="5C96735A" w14:textId="77777777" w:rsidR="002A6E7F" w:rsidRPr="00CD5AB3" w:rsidRDefault="002A6E7F" w:rsidP="0029674E">
            <w:pPr>
              <w:pStyle w:val="pqiTabBody"/>
              <w:rPr>
                <w:i/>
              </w:rPr>
            </w:pPr>
            <w:r w:rsidRPr="00CD5AB3">
              <w:rPr>
                <w:i/>
              </w:rPr>
              <w:t>b</w:t>
            </w:r>
          </w:p>
        </w:tc>
        <w:tc>
          <w:tcPr>
            <w:tcW w:w="4417" w:type="dxa"/>
            <w:gridSpan w:val="2"/>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9" w:type="dxa"/>
          </w:tcPr>
          <w:p w14:paraId="2BD84E90" w14:textId="77777777" w:rsidR="002A6E7F" w:rsidRPr="00CD5AB3" w:rsidRDefault="002A6E7F" w:rsidP="0029674E">
            <w:pPr>
              <w:pStyle w:val="pqiTabBody"/>
            </w:pPr>
          </w:p>
        </w:tc>
        <w:tc>
          <w:tcPr>
            <w:tcW w:w="4545"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D46974">
        <w:tc>
          <w:tcPr>
            <w:tcW w:w="371" w:type="dxa"/>
            <w:gridSpan w:val="2"/>
          </w:tcPr>
          <w:p w14:paraId="3406ED8B" w14:textId="77777777" w:rsidR="002A6E7F" w:rsidRPr="00CD5AB3" w:rsidRDefault="002A6E7F" w:rsidP="0029674E">
            <w:pPr>
              <w:pStyle w:val="pqiTabBody"/>
              <w:rPr>
                <w:b/>
              </w:rPr>
            </w:pPr>
          </w:p>
        </w:tc>
        <w:tc>
          <w:tcPr>
            <w:tcW w:w="428" w:type="dxa"/>
            <w:gridSpan w:val="6"/>
          </w:tcPr>
          <w:p w14:paraId="08D3B462" w14:textId="77777777" w:rsidR="002A6E7F" w:rsidRPr="00CD5AB3" w:rsidRDefault="002A6E7F" w:rsidP="0029674E">
            <w:pPr>
              <w:pStyle w:val="pqiTabBody"/>
              <w:rPr>
                <w:i/>
              </w:rPr>
            </w:pPr>
            <w:r w:rsidRPr="00CD5AB3">
              <w:rPr>
                <w:i/>
              </w:rPr>
              <w:t>c</w:t>
            </w:r>
          </w:p>
        </w:tc>
        <w:tc>
          <w:tcPr>
            <w:tcW w:w="4417" w:type="dxa"/>
            <w:gridSpan w:val="2"/>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9" w:type="dxa"/>
          </w:tcPr>
          <w:p w14:paraId="2338CD8E" w14:textId="77777777" w:rsidR="002A6E7F" w:rsidRPr="00CD5AB3" w:rsidRDefault="002A6E7F" w:rsidP="0029674E">
            <w:pPr>
              <w:pStyle w:val="pqiTabBody"/>
            </w:pPr>
          </w:p>
        </w:tc>
        <w:tc>
          <w:tcPr>
            <w:tcW w:w="4545"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D46974">
        <w:tc>
          <w:tcPr>
            <w:tcW w:w="371" w:type="dxa"/>
            <w:gridSpan w:val="2"/>
          </w:tcPr>
          <w:p w14:paraId="4E8296A9" w14:textId="77777777" w:rsidR="002A6E7F" w:rsidRPr="00CD5AB3" w:rsidRDefault="002A6E7F" w:rsidP="0029674E">
            <w:pPr>
              <w:pStyle w:val="pqiTabBody"/>
              <w:rPr>
                <w:b/>
              </w:rPr>
            </w:pPr>
          </w:p>
        </w:tc>
        <w:tc>
          <w:tcPr>
            <w:tcW w:w="428" w:type="dxa"/>
            <w:gridSpan w:val="6"/>
          </w:tcPr>
          <w:p w14:paraId="02DAA565" w14:textId="77777777" w:rsidR="002A6E7F" w:rsidRPr="00CD5AB3" w:rsidRDefault="002A6E7F" w:rsidP="0029674E">
            <w:pPr>
              <w:pStyle w:val="pqiTabBody"/>
              <w:rPr>
                <w:i/>
              </w:rPr>
            </w:pPr>
            <w:r w:rsidRPr="00CD5AB3">
              <w:rPr>
                <w:i/>
              </w:rPr>
              <w:t>d</w:t>
            </w:r>
          </w:p>
        </w:tc>
        <w:tc>
          <w:tcPr>
            <w:tcW w:w="4417" w:type="dxa"/>
            <w:gridSpan w:val="2"/>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9" w:type="dxa"/>
          </w:tcPr>
          <w:p w14:paraId="13B01833" w14:textId="77777777" w:rsidR="002A6E7F" w:rsidRPr="00CD5AB3" w:rsidRDefault="002A6E7F" w:rsidP="0029674E">
            <w:pPr>
              <w:pStyle w:val="pqiTabBody"/>
            </w:pPr>
          </w:p>
        </w:tc>
        <w:tc>
          <w:tcPr>
            <w:tcW w:w="4545"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D46974">
        <w:tc>
          <w:tcPr>
            <w:tcW w:w="371" w:type="dxa"/>
            <w:gridSpan w:val="2"/>
          </w:tcPr>
          <w:p w14:paraId="6C3B4D34" w14:textId="77777777" w:rsidR="002A6E7F" w:rsidRPr="00CD5AB3" w:rsidRDefault="002A6E7F" w:rsidP="0029674E">
            <w:pPr>
              <w:pStyle w:val="pqiTabBody"/>
              <w:rPr>
                <w:b/>
              </w:rPr>
            </w:pPr>
          </w:p>
        </w:tc>
        <w:tc>
          <w:tcPr>
            <w:tcW w:w="428" w:type="dxa"/>
            <w:gridSpan w:val="6"/>
          </w:tcPr>
          <w:p w14:paraId="3A0DB34F" w14:textId="77777777" w:rsidR="002A6E7F" w:rsidRPr="00CD5AB3" w:rsidRDefault="002A6E7F" w:rsidP="0029674E">
            <w:pPr>
              <w:pStyle w:val="pqiTabBody"/>
              <w:rPr>
                <w:i/>
              </w:rPr>
            </w:pPr>
            <w:r w:rsidRPr="00CD5AB3">
              <w:rPr>
                <w:i/>
              </w:rPr>
              <w:t>e</w:t>
            </w:r>
          </w:p>
        </w:tc>
        <w:tc>
          <w:tcPr>
            <w:tcW w:w="4417" w:type="dxa"/>
            <w:gridSpan w:val="2"/>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04ED0C8B" w14:textId="77777777" w:rsidR="002A6E7F" w:rsidRPr="00CD5AB3" w:rsidRDefault="002A6E7F" w:rsidP="0029674E">
            <w:pPr>
              <w:pStyle w:val="pqiTabBody"/>
            </w:pPr>
            <w:r w:rsidRPr="00CD5AB3">
              <w:t>R</w:t>
            </w:r>
          </w:p>
        </w:tc>
        <w:tc>
          <w:tcPr>
            <w:tcW w:w="2129" w:type="dxa"/>
          </w:tcPr>
          <w:p w14:paraId="1506EBD8" w14:textId="77777777" w:rsidR="002A6E7F" w:rsidRPr="00CD5AB3" w:rsidRDefault="002A6E7F" w:rsidP="0029674E">
            <w:pPr>
              <w:pStyle w:val="pqiTabBody"/>
            </w:pPr>
          </w:p>
        </w:tc>
        <w:tc>
          <w:tcPr>
            <w:tcW w:w="4545"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D46974">
        <w:tc>
          <w:tcPr>
            <w:tcW w:w="371" w:type="dxa"/>
            <w:gridSpan w:val="2"/>
          </w:tcPr>
          <w:p w14:paraId="1C45F1BB" w14:textId="77777777" w:rsidR="002A6E7F" w:rsidRPr="00CD5AB3" w:rsidRDefault="002A6E7F" w:rsidP="0029674E">
            <w:pPr>
              <w:pStyle w:val="pqiTabBody"/>
              <w:rPr>
                <w:b/>
              </w:rPr>
            </w:pPr>
          </w:p>
        </w:tc>
        <w:tc>
          <w:tcPr>
            <w:tcW w:w="428" w:type="dxa"/>
            <w:gridSpan w:val="6"/>
          </w:tcPr>
          <w:p w14:paraId="42574FB3" w14:textId="77777777" w:rsidR="002A6E7F" w:rsidRPr="00CD5AB3" w:rsidRDefault="002A6E7F" w:rsidP="0029674E">
            <w:pPr>
              <w:pStyle w:val="pqiTabBody"/>
              <w:rPr>
                <w:i/>
              </w:rPr>
            </w:pPr>
            <w:r w:rsidRPr="00CD5AB3">
              <w:rPr>
                <w:i/>
              </w:rPr>
              <w:t>f</w:t>
            </w:r>
          </w:p>
        </w:tc>
        <w:tc>
          <w:tcPr>
            <w:tcW w:w="4417" w:type="dxa"/>
            <w:gridSpan w:val="2"/>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9" w:type="dxa"/>
          </w:tcPr>
          <w:p w14:paraId="76715B2C" w14:textId="77777777" w:rsidR="002A6E7F" w:rsidRPr="00CD5AB3" w:rsidRDefault="002A6E7F" w:rsidP="0029674E">
            <w:pPr>
              <w:pStyle w:val="pqiTabBody"/>
            </w:pPr>
          </w:p>
        </w:tc>
        <w:tc>
          <w:tcPr>
            <w:tcW w:w="4545"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D46974">
        <w:tc>
          <w:tcPr>
            <w:tcW w:w="799" w:type="dxa"/>
            <w:gridSpan w:val="8"/>
          </w:tcPr>
          <w:p w14:paraId="2566A71E" w14:textId="77777777" w:rsidR="002A6E7F" w:rsidRPr="00CD5AB3" w:rsidRDefault="002A6E7F" w:rsidP="0029674E">
            <w:pPr>
              <w:pStyle w:val="pqiTabHead"/>
            </w:pPr>
            <w:r w:rsidRPr="00CD5AB3">
              <w:lastRenderedPageBreak/>
              <w:t>3</w:t>
            </w:r>
          </w:p>
        </w:tc>
        <w:tc>
          <w:tcPr>
            <w:tcW w:w="4417" w:type="dxa"/>
            <w:gridSpan w:val="2"/>
          </w:tcPr>
          <w:p w14:paraId="6E260310" w14:textId="77777777" w:rsidR="002A6E7F" w:rsidRPr="00CD5AB3" w:rsidRDefault="002A6E7F" w:rsidP="0029674E">
            <w:pPr>
              <w:pStyle w:val="pqiTabHead"/>
            </w:pPr>
            <w:r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9"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5"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D46974">
        <w:tc>
          <w:tcPr>
            <w:tcW w:w="799" w:type="dxa"/>
            <w:gridSpan w:val="8"/>
          </w:tcPr>
          <w:p w14:paraId="55113EB2" w14:textId="77777777" w:rsidR="002A6E7F" w:rsidRPr="00CD5AB3" w:rsidRDefault="002A6E7F" w:rsidP="0029674E">
            <w:pPr>
              <w:pStyle w:val="pqiTabBody"/>
              <w:rPr>
                <w:i/>
              </w:rPr>
            </w:pPr>
          </w:p>
        </w:tc>
        <w:tc>
          <w:tcPr>
            <w:tcW w:w="4417" w:type="dxa"/>
            <w:gridSpan w:val="2"/>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9" w:type="dxa"/>
          </w:tcPr>
          <w:p w14:paraId="5802E90C" w14:textId="27558B89" w:rsidR="002A6E7F" w:rsidRPr="00CD5AB3" w:rsidRDefault="009A50F9" w:rsidP="0029674E">
            <w:pPr>
              <w:pStyle w:val="pqiTabBody"/>
            </w:pPr>
            <w:r>
              <w:t>R jeśli uzupełniana jest sekcja 3.</w:t>
            </w:r>
          </w:p>
        </w:tc>
        <w:tc>
          <w:tcPr>
            <w:tcW w:w="4545"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Wartość ze słownika „Kody języka (Language codes)”.</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D46974">
        <w:tc>
          <w:tcPr>
            <w:tcW w:w="799" w:type="dxa"/>
            <w:gridSpan w:val="8"/>
          </w:tcPr>
          <w:p w14:paraId="4F5EA190" w14:textId="77777777" w:rsidR="002A6E7F" w:rsidRPr="00CD5AB3" w:rsidRDefault="002A6E7F" w:rsidP="0029674E">
            <w:pPr>
              <w:pStyle w:val="pqiTabBody"/>
              <w:rPr>
                <w:i/>
              </w:rPr>
            </w:pPr>
          </w:p>
        </w:tc>
        <w:tc>
          <w:tcPr>
            <w:tcW w:w="4417" w:type="dxa"/>
            <w:gridSpan w:val="2"/>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9" w:type="dxa"/>
          </w:tcPr>
          <w:p w14:paraId="36AFF7B6" w14:textId="77777777" w:rsidR="002A6E7F" w:rsidRPr="00CD5AB3" w:rsidRDefault="002A6E7F" w:rsidP="0029674E">
            <w:pPr>
              <w:pStyle w:val="pqiTabBody"/>
            </w:pPr>
          </w:p>
        </w:tc>
        <w:tc>
          <w:tcPr>
            <w:tcW w:w="4545"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D46974">
        <w:tc>
          <w:tcPr>
            <w:tcW w:w="371" w:type="dxa"/>
            <w:gridSpan w:val="2"/>
          </w:tcPr>
          <w:p w14:paraId="5418B48D" w14:textId="77777777" w:rsidR="002A6E7F" w:rsidRPr="00CD5AB3" w:rsidRDefault="002A6E7F" w:rsidP="0029674E">
            <w:pPr>
              <w:pStyle w:val="pqiTabBody"/>
              <w:rPr>
                <w:b/>
              </w:rPr>
            </w:pPr>
          </w:p>
        </w:tc>
        <w:tc>
          <w:tcPr>
            <w:tcW w:w="428" w:type="dxa"/>
            <w:gridSpan w:val="6"/>
          </w:tcPr>
          <w:p w14:paraId="52D361AF" w14:textId="77777777" w:rsidR="002A6E7F" w:rsidRPr="00CD5AB3" w:rsidRDefault="002A6E7F" w:rsidP="0029674E">
            <w:pPr>
              <w:pStyle w:val="pqiTabBody"/>
              <w:rPr>
                <w:i/>
              </w:rPr>
            </w:pPr>
            <w:r w:rsidRPr="00CD5AB3">
              <w:rPr>
                <w:i/>
              </w:rPr>
              <w:t>a</w:t>
            </w:r>
          </w:p>
        </w:tc>
        <w:tc>
          <w:tcPr>
            <w:tcW w:w="4417" w:type="dxa"/>
            <w:gridSpan w:val="2"/>
          </w:tcPr>
          <w:p w14:paraId="5FC71AD2" w14:textId="77777777" w:rsidR="00B46322" w:rsidRPr="00CD5AB3" w:rsidRDefault="00B46322" w:rsidP="00B46322">
            <w:pPr>
              <w:pStyle w:val="pqiTabBody"/>
              <w:rPr>
                <w:lang w:val="en-US"/>
              </w:rPr>
            </w:pPr>
            <w:r w:rsidRPr="00CD5AB3">
              <w:rPr>
                <w:lang w:val="en-US"/>
              </w:rPr>
              <w:t>Identyfikacja podmiotu</w:t>
            </w:r>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0E9263E7" w:rsidR="002A6E7F" w:rsidRPr="0091415B" w:rsidRDefault="002A6E7F" w:rsidP="0029674E">
            <w:pPr>
              <w:pStyle w:val="pqiTabBody"/>
              <w:rPr>
                <w:lang w:val="en-US"/>
              </w:rPr>
            </w:pPr>
          </w:p>
        </w:tc>
        <w:tc>
          <w:tcPr>
            <w:tcW w:w="433" w:type="dxa"/>
            <w:gridSpan w:val="2"/>
          </w:tcPr>
          <w:p w14:paraId="24318E03" w14:textId="77777777" w:rsidR="002A6E7F" w:rsidRPr="00CD5AB3" w:rsidRDefault="002A6E7F" w:rsidP="0029674E">
            <w:pPr>
              <w:pStyle w:val="pqiTabBody"/>
            </w:pPr>
            <w:r w:rsidRPr="00CD5AB3">
              <w:t>R</w:t>
            </w:r>
          </w:p>
        </w:tc>
        <w:tc>
          <w:tcPr>
            <w:tcW w:w="2129" w:type="dxa"/>
          </w:tcPr>
          <w:p w14:paraId="1C21CCAD" w14:textId="77777777" w:rsidR="002A6E7F" w:rsidRPr="00CD5AB3" w:rsidRDefault="002A6E7F" w:rsidP="0029674E">
            <w:pPr>
              <w:pStyle w:val="pqiTabBody"/>
            </w:pPr>
          </w:p>
        </w:tc>
        <w:tc>
          <w:tcPr>
            <w:tcW w:w="4545" w:type="dxa"/>
          </w:tcPr>
          <w:p w14:paraId="0ED0BA46" w14:textId="77777777" w:rsidR="00B46322" w:rsidRDefault="00B46322" w:rsidP="00B46322">
            <w:pPr>
              <w:pStyle w:val="pqiTabBody"/>
            </w:pPr>
            <w:r>
              <w:t>Należy podać identyfikator podmiotu zależny od wybranego typu podmiotu.</w:t>
            </w:r>
          </w:p>
          <w:p w14:paraId="57B5DC8B" w14:textId="3F0FC3B0" w:rsidR="002A6E7F" w:rsidRPr="00CD5AB3" w:rsidRDefault="00B46322" w:rsidP="00B46322">
            <w:pPr>
              <w:pStyle w:val="pqiTabBody"/>
            </w:pPr>
            <w:r>
              <w:t xml:space="preserve">Obowiązkowe podanie dokładnie jednego identyfikatora. Dla nieobjętych systemem podajemy Personal ID. Dla </w:t>
            </w:r>
            <w:r w:rsidR="00744990">
              <w:t xml:space="preserve">podmiotów </w:t>
            </w:r>
            <w:r>
              <w:t>zużywających i zużywających gospodarczych podajemy TaxNumber. Dla reszty podajemy ExciseNumber</w:t>
            </w:r>
            <w:r w:rsidR="004948FF">
              <w:t xml:space="preserve"> lub numer podmiotu </w:t>
            </w:r>
            <w:r w:rsidR="00CF4662">
              <w:t>pośredniczącego</w:t>
            </w:r>
            <w:r>
              <w:t>.</w:t>
            </w:r>
          </w:p>
        </w:tc>
        <w:tc>
          <w:tcPr>
            <w:tcW w:w="857" w:type="dxa"/>
          </w:tcPr>
          <w:p w14:paraId="76DA9636" w14:textId="77777777" w:rsidR="002A6E7F" w:rsidRPr="00CD5AB3" w:rsidRDefault="002A6E7F" w:rsidP="0029674E">
            <w:pPr>
              <w:pStyle w:val="pqiTabBody"/>
            </w:pPr>
            <w:r w:rsidRPr="00CD5AB3">
              <w:t>an13</w:t>
            </w:r>
          </w:p>
        </w:tc>
      </w:tr>
      <w:tr w:rsidR="002A6E7F" w:rsidRPr="00CD5AB3" w14:paraId="2E97438E" w14:textId="77777777" w:rsidTr="00D46974">
        <w:tc>
          <w:tcPr>
            <w:tcW w:w="371" w:type="dxa"/>
            <w:gridSpan w:val="2"/>
          </w:tcPr>
          <w:p w14:paraId="2E72787D" w14:textId="77777777" w:rsidR="002A6E7F" w:rsidRPr="00CD5AB3" w:rsidRDefault="002A6E7F" w:rsidP="0029674E">
            <w:pPr>
              <w:pStyle w:val="pqiTabBody"/>
              <w:rPr>
                <w:b/>
              </w:rPr>
            </w:pPr>
          </w:p>
        </w:tc>
        <w:tc>
          <w:tcPr>
            <w:tcW w:w="428" w:type="dxa"/>
            <w:gridSpan w:val="6"/>
          </w:tcPr>
          <w:p w14:paraId="788513FF" w14:textId="77777777" w:rsidR="002A6E7F" w:rsidRPr="00CD5AB3" w:rsidRDefault="002A6E7F" w:rsidP="0029674E">
            <w:pPr>
              <w:pStyle w:val="pqiTabBody"/>
              <w:rPr>
                <w:i/>
              </w:rPr>
            </w:pPr>
            <w:r w:rsidRPr="00CD5AB3">
              <w:rPr>
                <w:i/>
              </w:rPr>
              <w:t>b</w:t>
            </w:r>
          </w:p>
        </w:tc>
        <w:tc>
          <w:tcPr>
            <w:tcW w:w="4417" w:type="dxa"/>
            <w:gridSpan w:val="2"/>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9" w:type="dxa"/>
            <w:vMerge w:val="restart"/>
          </w:tcPr>
          <w:p w14:paraId="16CDE67D" w14:textId="77777777" w:rsidR="002A6E7F" w:rsidRPr="00CD5AB3" w:rsidRDefault="002A6E7F" w:rsidP="0029674E">
            <w:pPr>
              <w:pStyle w:val="pqiTabBody"/>
            </w:pPr>
          </w:p>
        </w:tc>
        <w:tc>
          <w:tcPr>
            <w:tcW w:w="4545"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D46974">
        <w:tc>
          <w:tcPr>
            <w:tcW w:w="371" w:type="dxa"/>
            <w:gridSpan w:val="2"/>
          </w:tcPr>
          <w:p w14:paraId="7C0757D4" w14:textId="77777777" w:rsidR="002A6E7F" w:rsidRPr="00CD5AB3" w:rsidRDefault="002A6E7F" w:rsidP="0029674E">
            <w:pPr>
              <w:pStyle w:val="pqiTabBody"/>
              <w:rPr>
                <w:b/>
              </w:rPr>
            </w:pPr>
          </w:p>
        </w:tc>
        <w:tc>
          <w:tcPr>
            <w:tcW w:w="428" w:type="dxa"/>
            <w:gridSpan w:val="6"/>
          </w:tcPr>
          <w:p w14:paraId="40C15787" w14:textId="77777777" w:rsidR="002A6E7F" w:rsidRPr="00CD5AB3" w:rsidRDefault="002A6E7F" w:rsidP="0029674E">
            <w:pPr>
              <w:pStyle w:val="pqiTabBody"/>
              <w:rPr>
                <w:i/>
              </w:rPr>
            </w:pPr>
            <w:r w:rsidRPr="00CD5AB3">
              <w:rPr>
                <w:i/>
              </w:rPr>
              <w:t>c</w:t>
            </w:r>
          </w:p>
        </w:tc>
        <w:tc>
          <w:tcPr>
            <w:tcW w:w="4417" w:type="dxa"/>
            <w:gridSpan w:val="2"/>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9" w:type="dxa"/>
            <w:vMerge/>
          </w:tcPr>
          <w:p w14:paraId="31551DD1" w14:textId="77777777" w:rsidR="002A6E7F" w:rsidRPr="00CD5AB3" w:rsidRDefault="002A6E7F" w:rsidP="0029674E">
            <w:pPr>
              <w:pStyle w:val="pqiTabBody"/>
            </w:pPr>
          </w:p>
        </w:tc>
        <w:tc>
          <w:tcPr>
            <w:tcW w:w="4545"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D46974">
        <w:tc>
          <w:tcPr>
            <w:tcW w:w="371" w:type="dxa"/>
            <w:gridSpan w:val="2"/>
          </w:tcPr>
          <w:p w14:paraId="4D471404" w14:textId="77777777" w:rsidR="002A6E7F" w:rsidRPr="00CD5AB3" w:rsidRDefault="002A6E7F" w:rsidP="0029674E">
            <w:pPr>
              <w:pStyle w:val="pqiTabBody"/>
              <w:rPr>
                <w:b/>
              </w:rPr>
            </w:pPr>
          </w:p>
        </w:tc>
        <w:tc>
          <w:tcPr>
            <w:tcW w:w="428" w:type="dxa"/>
            <w:gridSpan w:val="6"/>
          </w:tcPr>
          <w:p w14:paraId="3AD7CEAC" w14:textId="77777777" w:rsidR="002A6E7F" w:rsidRPr="00CD5AB3" w:rsidRDefault="002A6E7F" w:rsidP="0029674E">
            <w:pPr>
              <w:pStyle w:val="pqiTabBody"/>
              <w:rPr>
                <w:i/>
              </w:rPr>
            </w:pPr>
            <w:r w:rsidRPr="00CD5AB3">
              <w:rPr>
                <w:i/>
              </w:rPr>
              <w:t>d</w:t>
            </w:r>
          </w:p>
        </w:tc>
        <w:tc>
          <w:tcPr>
            <w:tcW w:w="4417" w:type="dxa"/>
            <w:gridSpan w:val="2"/>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9" w:type="dxa"/>
            <w:vMerge/>
          </w:tcPr>
          <w:p w14:paraId="20169B0F" w14:textId="77777777" w:rsidR="002A6E7F" w:rsidRPr="00CD5AB3" w:rsidRDefault="002A6E7F" w:rsidP="0029674E">
            <w:pPr>
              <w:pStyle w:val="pqiTabBody"/>
            </w:pPr>
          </w:p>
        </w:tc>
        <w:tc>
          <w:tcPr>
            <w:tcW w:w="4545"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D46974">
        <w:tc>
          <w:tcPr>
            <w:tcW w:w="371" w:type="dxa"/>
            <w:gridSpan w:val="2"/>
          </w:tcPr>
          <w:p w14:paraId="71A76383" w14:textId="77777777" w:rsidR="002A6E7F" w:rsidRPr="00CD5AB3" w:rsidRDefault="002A6E7F" w:rsidP="0029674E">
            <w:pPr>
              <w:pStyle w:val="pqiTabBody"/>
              <w:rPr>
                <w:b/>
              </w:rPr>
            </w:pPr>
          </w:p>
        </w:tc>
        <w:tc>
          <w:tcPr>
            <w:tcW w:w="428" w:type="dxa"/>
            <w:gridSpan w:val="6"/>
          </w:tcPr>
          <w:p w14:paraId="3DA190A0" w14:textId="77777777" w:rsidR="002A6E7F" w:rsidRPr="00CD5AB3" w:rsidRDefault="002A6E7F" w:rsidP="0029674E">
            <w:pPr>
              <w:pStyle w:val="pqiTabBody"/>
              <w:rPr>
                <w:i/>
              </w:rPr>
            </w:pPr>
            <w:r w:rsidRPr="00CD5AB3">
              <w:rPr>
                <w:i/>
              </w:rPr>
              <w:t>e</w:t>
            </w:r>
          </w:p>
        </w:tc>
        <w:tc>
          <w:tcPr>
            <w:tcW w:w="4417" w:type="dxa"/>
            <w:gridSpan w:val="2"/>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9" w:type="dxa"/>
            <w:vMerge/>
          </w:tcPr>
          <w:p w14:paraId="30BE665B" w14:textId="77777777" w:rsidR="002A6E7F" w:rsidRPr="00CD5AB3" w:rsidRDefault="002A6E7F" w:rsidP="0029674E">
            <w:pPr>
              <w:pStyle w:val="pqiTabBody"/>
            </w:pPr>
          </w:p>
        </w:tc>
        <w:tc>
          <w:tcPr>
            <w:tcW w:w="4545"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D46974">
        <w:tc>
          <w:tcPr>
            <w:tcW w:w="371" w:type="dxa"/>
            <w:gridSpan w:val="2"/>
          </w:tcPr>
          <w:p w14:paraId="04882BCB" w14:textId="77777777" w:rsidR="002A6E7F" w:rsidRPr="00CD5AB3" w:rsidRDefault="002A6E7F" w:rsidP="0029674E">
            <w:pPr>
              <w:pStyle w:val="pqiTabBody"/>
              <w:rPr>
                <w:b/>
              </w:rPr>
            </w:pPr>
          </w:p>
        </w:tc>
        <w:tc>
          <w:tcPr>
            <w:tcW w:w="428" w:type="dxa"/>
            <w:gridSpan w:val="6"/>
          </w:tcPr>
          <w:p w14:paraId="7704B3E1" w14:textId="77777777" w:rsidR="002A6E7F" w:rsidRPr="00CD5AB3" w:rsidRDefault="002A6E7F" w:rsidP="0029674E">
            <w:pPr>
              <w:pStyle w:val="pqiTabBody"/>
              <w:rPr>
                <w:i/>
              </w:rPr>
            </w:pPr>
            <w:r w:rsidRPr="00CD5AB3">
              <w:rPr>
                <w:i/>
              </w:rPr>
              <w:t>f</w:t>
            </w:r>
          </w:p>
        </w:tc>
        <w:tc>
          <w:tcPr>
            <w:tcW w:w="4417" w:type="dxa"/>
            <w:gridSpan w:val="2"/>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9" w:type="dxa"/>
            <w:vMerge/>
          </w:tcPr>
          <w:p w14:paraId="5CA8714F" w14:textId="77777777" w:rsidR="002A6E7F" w:rsidRPr="00CD5AB3" w:rsidRDefault="002A6E7F" w:rsidP="0029674E">
            <w:pPr>
              <w:pStyle w:val="pqiTabBody"/>
            </w:pPr>
          </w:p>
        </w:tc>
        <w:tc>
          <w:tcPr>
            <w:tcW w:w="4545"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D46974">
        <w:tc>
          <w:tcPr>
            <w:tcW w:w="799" w:type="dxa"/>
            <w:gridSpan w:val="8"/>
          </w:tcPr>
          <w:p w14:paraId="2F439E2C" w14:textId="77777777" w:rsidR="002A6E7F" w:rsidRPr="00CD5AB3" w:rsidRDefault="002A6E7F" w:rsidP="0029674E">
            <w:pPr>
              <w:pStyle w:val="pqiTabHead"/>
            </w:pPr>
            <w:r w:rsidRPr="00CD5AB3">
              <w:t>4</w:t>
            </w:r>
          </w:p>
        </w:tc>
        <w:tc>
          <w:tcPr>
            <w:tcW w:w="4417" w:type="dxa"/>
            <w:gridSpan w:val="2"/>
          </w:tcPr>
          <w:p w14:paraId="5017D4E7" w14:textId="77777777" w:rsidR="002A6E7F" w:rsidRPr="00CD5AB3" w:rsidRDefault="002A6E7F" w:rsidP="0029674E">
            <w:pPr>
              <w:pStyle w:val="pqiTabHead"/>
            </w:pPr>
            <w:r w:rsidRPr="00CD5AB3">
              <w:t>URZĄD właściwy 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9" w:type="dxa"/>
          </w:tcPr>
          <w:p w14:paraId="4D8A12D0" w14:textId="77777777" w:rsidR="002A6E7F" w:rsidRPr="00CD5AB3" w:rsidRDefault="002A6E7F" w:rsidP="0029674E">
            <w:pPr>
              <w:pStyle w:val="pqiTabHead"/>
            </w:pPr>
          </w:p>
        </w:tc>
        <w:tc>
          <w:tcPr>
            <w:tcW w:w="4545"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D46974">
        <w:tc>
          <w:tcPr>
            <w:tcW w:w="371" w:type="dxa"/>
            <w:gridSpan w:val="2"/>
          </w:tcPr>
          <w:p w14:paraId="0C9BA6B8" w14:textId="77777777" w:rsidR="002A6E7F" w:rsidRPr="00CD5AB3" w:rsidRDefault="002A6E7F" w:rsidP="0029674E">
            <w:pPr>
              <w:pStyle w:val="pqiTabBody"/>
              <w:rPr>
                <w:b/>
              </w:rPr>
            </w:pPr>
          </w:p>
        </w:tc>
        <w:tc>
          <w:tcPr>
            <w:tcW w:w="428" w:type="dxa"/>
            <w:gridSpan w:val="6"/>
          </w:tcPr>
          <w:p w14:paraId="4A578602" w14:textId="77777777" w:rsidR="002A6E7F" w:rsidRPr="00CD5AB3" w:rsidRDefault="002A6E7F" w:rsidP="0029674E">
            <w:pPr>
              <w:pStyle w:val="pqiTabBody"/>
              <w:rPr>
                <w:i/>
              </w:rPr>
            </w:pPr>
            <w:r w:rsidRPr="00CD5AB3">
              <w:rPr>
                <w:i/>
              </w:rPr>
              <w:t>a</w:t>
            </w:r>
          </w:p>
        </w:tc>
        <w:tc>
          <w:tcPr>
            <w:tcW w:w="4417" w:type="dxa"/>
            <w:gridSpan w:val="2"/>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9" w:type="dxa"/>
          </w:tcPr>
          <w:p w14:paraId="7FC0B429" w14:textId="77777777" w:rsidR="002A6E7F" w:rsidRPr="00CD5AB3" w:rsidRDefault="002A6E7F" w:rsidP="0029674E">
            <w:pPr>
              <w:pStyle w:val="pqiTabBody"/>
            </w:pPr>
          </w:p>
        </w:tc>
        <w:tc>
          <w:tcPr>
            <w:tcW w:w="4545"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D46974">
        <w:tc>
          <w:tcPr>
            <w:tcW w:w="371" w:type="dxa"/>
            <w:gridSpan w:val="2"/>
          </w:tcPr>
          <w:p w14:paraId="24D85D2F" w14:textId="7DE69A14" w:rsidR="00B07C8B" w:rsidRPr="00CD5AB3" w:rsidRDefault="00B07C8B" w:rsidP="0029674E">
            <w:pPr>
              <w:pStyle w:val="pqiTabBody"/>
              <w:rPr>
                <w:b/>
              </w:rPr>
            </w:pPr>
            <w:r w:rsidRPr="00CD5AB3">
              <w:rPr>
                <w:b/>
              </w:rPr>
              <w:t>5</w:t>
            </w:r>
          </w:p>
        </w:tc>
        <w:tc>
          <w:tcPr>
            <w:tcW w:w="428" w:type="dxa"/>
            <w:gridSpan w:val="6"/>
          </w:tcPr>
          <w:p w14:paraId="1B7B9E1B" w14:textId="77777777" w:rsidR="00B07C8B" w:rsidRPr="00CD5AB3" w:rsidRDefault="00B07C8B" w:rsidP="0029674E">
            <w:pPr>
              <w:pStyle w:val="pqiTabBody"/>
              <w:rPr>
                <w:i/>
              </w:rPr>
            </w:pPr>
          </w:p>
        </w:tc>
        <w:tc>
          <w:tcPr>
            <w:tcW w:w="4417" w:type="dxa"/>
            <w:gridSpan w:val="2"/>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CD5AB3">
              <w:rPr>
                <w:b/>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9" w:type="dxa"/>
          </w:tcPr>
          <w:p w14:paraId="176E568A" w14:textId="4D92F7BD" w:rsidR="00B07C8B" w:rsidRPr="00CD5AB3" w:rsidRDefault="00511651" w:rsidP="0029674E">
            <w:pPr>
              <w:pStyle w:val="pqiTabBody"/>
            </w:pPr>
            <w:r>
              <w:t>R w przypadku wysyłki gazu LPG</w:t>
            </w:r>
          </w:p>
        </w:tc>
        <w:tc>
          <w:tcPr>
            <w:tcW w:w="4545" w:type="dxa"/>
          </w:tcPr>
          <w:p w14:paraId="7EFAAD9E" w14:textId="2B01B97C" w:rsidR="00B07C8B" w:rsidRPr="00CD5AB3" w:rsidRDefault="00B07C8B" w:rsidP="0029674E">
            <w:pPr>
              <w:pStyle w:val="pqiTabBody"/>
            </w:pPr>
            <w:r w:rsidRPr="00CD5AB3">
              <w:t>W przypadku wysyłki paliwa lotniczego brak sekcji, w przypadku wysyłki gazu LPG 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D46974">
        <w:tc>
          <w:tcPr>
            <w:tcW w:w="799" w:type="dxa"/>
            <w:gridSpan w:val="8"/>
          </w:tcPr>
          <w:p w14:paraId="1C47321E" w14:textId="008C8962" w:rsidR="002A6E7F" w:rsidRPr="00CD5AB3" w:rsidRDefault="002A6E7F" w:rsidP="0029674E">
            <w:pPr>
              <w:pStyle w:val="pqiTabHead"/>
            </w:pPr>
            <w:r w:rsidRPr="00CD5AB3">
              <w:t>5</w:t>
            </w:r>
            <w:r w:rsidR="004045DC" w:rsidRPr="00CD5AB3">
              <w:t>.1</w:t>
            </w:r>
          </w:p>
        </w:tc>
        <w:tc>
          <w:tcPr>
            <w:tcW w:w="4417" w:type="dxa"/>
            <w:gridSpan w:val="2"/>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9" w:type="dxa"/>
          </w:tcPr>
          <w:p w14:paraId="6638A25C" w14:textId="77777777" w:rsidR="002A6E7F" w:rsidRPr="00CD5AB3" w:rsidRDefault="002A6E7F" w:rsidP="0029674E">
            <w:pPr>
              <w:pStyle w:val="pqiTabHead"/>
            </w:pPr>
          </w:p>
        </w:tc>
        <w:tc>
          <w:tcPr>
            <w:tcW w:w="4545"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D46974">
        <w:tc>
          <w:tcPr>
            <w:tcW w:w="799" w:type="dxa"/>
            <w:gridSpan w:val="8"/>
          </w:tcPr>
          <w:p w14:paraId="1A3FA990" w14:textId="77777777" w:rsidR="002A6E7F" w:rsidRPr="00CD5AB3" w:rsidRDefault="002A6E7F" w:rsidP="0029674E">
            <w:pPr>
              <w:pStyle w:val="pqiTabBody"/>
              <w:rPr>
                <w:i/>
              </w:rPr>
            </w:pPr>
          </w:p>
        </w:tc>
        <w:tc>
          <w:tcPr>
            <w:tcW w:w="4417" w:type="dxa"/>
            <w:gridSpan w:val="2"/>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9" w:type="dxa"/>
          </w:tcPr>
          <w:p w14:paraId="5A01E9EC" w14:textId="77777777" w:rsidR="002A6E7F" w:rsidRPr="00CD5AB3" w:rsidRDefault="002A6E7F" w:rsidP="0029674E">
            <w:pPr>
              <w:pStyle w:val="pqiTabBody"/>
            </w:pPr>
            <w:r w:rsidRPr="00CD5AB3">
              <w:t>„R”, jeżeli stosuje się element 5.</w:t>
            </w:r>
          </w:p>
        </w:tc>
        <w:tc>
          <w:tcPr>
            <w:tcW w:w="4545"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Wartość ze słownika „Kody języka (Language codes)”.</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D46974">
        <w:tc>
          <w:tcPr>
            <w:tcW w:w="799" w:type="dxa"/>
            <w:gridSpan w:val="8"/>
          </w:tcPr>
          <w:p w14:paraId="33ECB115" w14:textId="77777777" w:rsidR="002A6E7F" w:rsidRPr="00CD5AB3" w:rsidRDefault="002A6E7F" w:rsidP="0029674E">
            <w:pPr>
              <w:pStyle w:val="pqiTabBody"/>
              <w:rPr>
                <w:i/>
              </w:rPr>
            </w:pPr>
          </w:p>
        </w:tc>
        <w:tc>
          <w:tcPr>
            <w:tcW w:w="4417" w:type="dxa"/>
            <w:gridSpan w:val="2"/>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9" w:type="dxa"/>
          </w:tcPr>
          <w:p w14:paraId="11DC46DE" w14:textId="275C5E4F" w:rsidR="002A6E7F" w:rsidRPr="00CD5AB3" w:rsidRDefault="002A6E7F" w:rsidP="0029674E">
            <w:pPr>
              <w:pStyle w:val="pqiTabBody"/>
            </w:pPr>
          </w:p>
        </w:tc>
        <w:tc>
          <w:tcPr>
            <w:tcW w:w="4545"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lastRenderedPageBreak/>
              <w:t>n1</w:t>
            </w:r>
          </w:p>
        </w:tc>
      </w:tr>
      <w:tr w:rsidR="00C6367E" w:rsidRPr="00CD5AB3" w14:paraId="3E5F908D" w14:textId="77777777" w:rsidTr="00D46974">
        <w:tc>
          <w:tcPr>
            <w:tcW w:w="371" w:type="dxa"/>
            <w:gridSpan w:val="2"/>
          </w:tcPr>
          <w:p w14:paraId="788769FD" w14:textId="77777777" w:rsidR="00C6367E" w:rsidRPr="00CD5AB3" w:rsidRDefault="00C6367E" w:rsidP="00C6367E">
            <w:pPr>
              <w:pStyle w:val="pqiTabBody"/>
              <w:rPr>
                <w:b/>
              </w:rPr>
            </w:pPr>
          </w:p>
        </w:tc>
        <w:tc>
          <w:tcPr>
            <w:tcW w:w="428" w:type="dxa"/>
            <w:gridSpan w:val="6"/>
          </w:tcPr>
          <w:p w14:paraId="7DFA14CE" w14:textId="77777777" w:rsidR="00C6367E" w:rsidRPr="00CD5AB3" w:rsidRDefault="00C6367E" w:rsidP="00C6367E">
            <w:pPr>
              <w:pStyle w:val="pqiTabBody"/>
              <w:rPr>
                <w:i/>
              </w:rPr>
            </w:pPr>
            <w:r w:rsidRPr="00CD5AB3">
              <w:rPr>
                <w:i/>
              </w:rPr>
              <w:t>a</w:t>
            </w:r>
          </w:p>
        </w:tc>
        <w:tc>
          <w:tcPr>
            <w:tcW w:w="4417" w:type="dxa"/>
            <w:gridSpan w:val="2"/>
          </w:tcPr>
          <w:p w14:paraId="562D1641" w14:textId="77777777" w:rsidR="00C90FA1" w:rsidRPr="00CD5AB3" w:rsidRDefault="00C90FA1" w:rsidP="00C90FA1">
            <w:pPr>
              <w:pStyle w:val="pqiTabBody"/>
              <w:rPr>
                <w:lang w:val="en-US"/>
              </w:rPr>
            </w:pPr>
            <w:r w:rsidRPr="00CD5AB3">
              <w:rPr>
                <w:lang w:val="en-US"/>
              </w:rPr>
              <w:t>Identyfikacja podmiotu</w:t>
            </w:r>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9" w:type="dxa"/>
          </w:tcPr>
          <w:p w14:paraId="6659F22F" w14:textId="08EE5892" w:rsidR="00C6367E" w:rsidRPr="00CD5AB3" w:rsidRDefault="00C6367E" w:rsidP="00C6367E">
            <w:pPr>
              <w:pStyle w:val="pqiTabBody"/>
            </w:pPr>
          </w:p>
        </w:tc>
        <w:tc>
          <w:tcPr>
            <w:tcW w:w="4545" w:type="dxa"/>
          </w:tcPr>
          <w:p w14:paraId="1FC58387" w14:textId="77777777" w:rsidR="00C90FA1" w:rsidRDefault="00C90FA1" w:rsidP="00C90FA1">
            <w:pPr>
              <w:pStyle w:val="pqiTabBody"/>
            </w:pPr>
            <w:r>
              <w:t>Należy podać identyfikator podmiotu zależny od wybranego typu podmiotu.</w:t>
            </w:r>
          </w:p>
          <w:p w14:paraId="39E37DA7" w14:textId="69D7107D" w:rsidR="00C6367E" w:rsidRPr="00CD5AB3" w:rsidRDefault="00C90FA1" w:rsidP="00C6367E">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CF4662">
              <w:t>pośredniczącego</w:t>
            </w:r>
            <w:r>
              <w:t>.</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D46974">
        <w:tc>
          <w:tcPr>
            <w:tcW w:w="371" w:type="dxa"/>
            <w:gridSpan w:val="2"/>
          </w:tcPr>
          <w:p w14:paraId="733935DB" w14:textId="77777777" w:rsidR="00C6367E" w:rsidRPr="00CD5AB3" w:rsidRDefault="00C6367E" w:rsidP="00C6367E">
            <w:pPr>
              <w:pStyle w:val="pqiTabBody"/>
              <w:rPr>
                <w:b/>
              </w:rPr>
            </w:pPr>
          </w:p>
        </w:tc>
        <w:tc>
          <w:tcPr>
            <w:tcW w:w="428" w:type="dxa"/>
            <w:gridSpan w:val="6"/>
          </w:tcPr>
          <w:p w14:paraId="74D3FB15" w14:textId="77777777" w:rsidR="00C6367E" w:rsidRPr="00CD5AB3" w:rsidRDefault="00C6367E" w:rsidP="00C6367E">
            <w:pPr>
              <w:pStyle w:val="pqiTabBody"/>
              <w:rPr>
                <w:i/>
              </w:rPr>
            </w:pPr>
            <w:r w:rsidRPr="00CD5AB3">
              <w:rPr>
                <w:i/>
              </w:rPr>
              <w:t>b</w:t>
            </w:r>
          </w:p>
        </w:tc>
        <w:tc>
          <w:tcPr>
            <w:tcW w:w="4417" w:type="dxa"/>
            <w:gridSpan w:val="2"/>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9" w:type="dxa"/>
          </w:tcPr>
          <w:p w14:paraId="19ED0D65" w14:textId="77777777" w:rsidR="00C6367E" w:rsidRPr="00CD5AB3" w:rsidRDefault="00C6367E" w:rsidP="00C6367E">
            <w:pPr>
              <w:pStyle w:val="pqiTabBody"/>
            </w:pPr>
          </w:p>
        </w:tc>
        <w:tc>
          <w:tcPr>
            <w:tcW w:w="4545"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D46974">
        <w:tc>
          <w:tcPr>
            <w:tcW w:w="371" w:type="dxa"/>
            <w:gridSpan w:val="2"/>
          </w:tcPr>
          <w:p w14:paraId="2065244F" w14:textId="77777777" w:rsidR="00C6367E" w:rsidRPr="00CD5AB3" w:rsidRDefault="00C6367E" w:rsidP="00C6367E">
            <w:pPr>
              <w:pStyle w:val="pqiTabBody"/>
              <w:rPr>
                <w:b/>
              </w:rPr>
            </w:pPr>
          </w:p>
        </w:tc>
        <w:tc>
          <w:tcPr>
            <w:tcW w:w="428" w:type="dxa"/>
            <w:gridSpan w:val="6"/>
          </w:tcPr>
          <w:p w14:paraId="632EAEA8" w14:textId="77777777" w:rsidR="00C6367E" w:rsidRPr="00CD5AB3" w:rsidRDefault="00C6367E" w:rsidP="00C6367E">
            <w:pPr>
              <w:pStyle w:val="pqiTabBody"/>
              <w:rPr>
                <w:i/>
              </w:rPr>
            </w:pPr>
            <w:r w:rsidRPr="00CD5AB3">
              <w:rPr>
                <w:i/>
              </w:rPr>
              <w:t>c</w:t>
            </w:r>
          </w:p>
        </w:tc>
        <w:tc>
          <w:tcPr>
            <w:tcW w:w="4417" w:type="dxa"/>
            <w:gridSpan w:val="2"/>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9" w:type="dxa"/>
          </w:tcPr>
          <w:p w14:paraId="2160A19E" w14:textId="77777777" w:rsidR="00C6367E" w:rsidRPr="00CD5AB3" w:rsidRDefault="00C6367E" w:rsidP="00C6367E">
            <w:pPr>
              <w:pStyle w:val="pqiTabBody"/>
            </w:pPr>
          </w:p>
        </w:tc>
        <w:tc>
          <w:tcPr>
            <w:tcW w:w="4545"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D46974">
        <w:tc>
          <w:tcPr>
            <w:tcW w:w="371" w:type="dxa"/>
            <w:gridSpan w:val="2"/>
          </w:tcPr>
          <w:p w14:paraId="42BDAEAE" w14:textId="77777777" w:rsidR="00C6367E" w:rsidRPr="00CD5AB3" w:rsidRDefault="00C6367E" w:rsidP="00C6367E">
            <w:pPr>
              <w:pStyle w:val="pqiTabBody"/>
              <w:rPr>
                <w:b/>
              </w:rPr>
            </w:pPr>
          </w:p>
        </w:tc>
        <w:tc>
          <w:tcPr>
            <w:tcW w:w="428" w:type="dxa"/>
            <w:gridSpan w:val="6"/>
          </w:tcPr>
          <w:p w14:paraId="01E32F7E" w14:textId="77777777" w:rsidR="00C6367E" w:rsidRPr="00CD5AB3" w:rsidRDefault="00C6367E" w:rsidP="00C6367E">
            <w:pPr>
              <w:pStyle w:val="pqiTabBody"/>
              <w:rPr>
                <w:i/>
              </w:rPr>
            </w:pPr>
            <w:r w:rsidRPr="00CD5AB3">
              <w:rPr>
                <w:i/>
              </w:rPr>
              <w:t>d</w:t>
            </w:r>
          </w:p>
        </w:tc>
        <w:tc>
          <w:tcPr>
            <w:tcW w:w="4417" w:type="dxa"/>
            <w:gridSpan w:val="2"/>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9" w:type="dxa"/>
          </w:tcPr>
          <w:p w14:paraId="7DBBEAEC" w14:textId="77777777" w:rsidR="00C6367E" w:rsidRPr="00CD5AB3" w:rsidRDefault="00C6367E" w:rsidP="00C6367E">
            <w:pPr>
              <w:pStyle w:val="pqiTabBody"/>
            </w:pPr>
          </w:p>
        </w:tc>
        <w:tc>
          <w:tcPr>
            <w:tcW w:w="4545"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D46974">
        <w:tc>
          <w:tcPr>
            <w:tcW w:w="371" w:type="dxa"/>
            <w:gridSpan w:val="2"/>
          </w:tcPr>
          <w:p w14:paraId="51857EA7" w14:textId="77777777" w:rsidR="00C6367E" w:rsidRPr="00CD5AB3" w:rsidRDefault="00C6367E" w:rsidP="00C6367E">
            <w:pPr>
              <w:pStyle w:val="pqiTabBody"/>
              <w:rPr>
                <w:b/>
              </w:rPr>
            </w:pPr>
          </w:p>
        </w:tc>
        <w:tc>
          <w:tcPr>
            <w:tcW w:w="428" w:type="dxa"/>
            <w:gridSpan w:val="6"/>
          </w:tcPr>
          <w:p w14:paraId="0958A9CF" w14:textId="77777777" w:rsidR="00C6367E" w:rsidRPr="00CD5AB3" w:rsidRDefault="00C6367E" w:rsidP="00C6367E">
            <w:pPr>
              <w:pStyle w:val="pqiTabBody"/>
              <w:rPr>
                <w:i/>
              </w:rPr>
            </w:pPr>
            <w:r w:rsidRPr="00CD5AB3">
              <w:rPr>
                <w:i/>
              </w:rPr>
              <w:t>e</w:t>
            </w:r>
          </w:p>
        </w:tc>
        <w:tc>
          <w:tcPr>
            <w:tcW w:w="4417" w:type="dxa"/>
            <w:gridSpan w:val="2"/>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9" w:type="dxa"/>
          </w:tcPr>
          <w:p w14:paraId="51979111" w14:textId="77777777" w:rsidR="00C6367E" w:rsidRPr="00CD5AB3" w:rsidRDefault="00C6367E" w:rsidP="00C6367E">
            <w:pPr>
              <w:pStyle w:val="pqiTabBody"/>
            </w:pPr>
          </w:p>
        </w:tc>
        <w:tc>
          <w:tcPr>
            <w:tcW w:w="4545"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D46974">
        <w:tc>
          <w:tcPr>
            <w:tcW w:w="371" w:type="dxa"/>
            <w:gridSpan w:val="2"/>
          </w:tcPr>
          <w:p w14:paraId="6C72AB49" w14:textId="77777777" w:rsidR="00C6367E" w:rsidRPr="00CD5AB3" w:rsidRDefault="00C6367E" w:rsidP="00C6367E">
            <w:pPr>
              <w:pStyle w:val="pqiTabBody"/>
              <w:rPr>
                <w:b/>
              </w:rPr>
            </w:pPr>
          </w:p>
        </w:tc>
        <w:tc>
          <w:tcPr>
            <w:tcW w:w="428" w:type="dxa"/>
            <w:gridSpan w:val="6"/>
          </w:tcPr>
          <w:p w14:paraId="0621F726" w14:textId="77777777" w:rsidR="00C6367E" w:rsidRPr="00CD5AB3" w:rsidRDefault="00C6367E" w:rsidP="00C6367E">
            <w:pPr>
              <w:pStyle w:val="pqiTabBody"/>
              <w:rPr>
                <w:i/>
              </w:rPr>
            </w:pPr>
            <w:r w:rsidRPr="00CD5AB3">
              <w:rPr>
                <w:i/>
              </w:rPr>
              <w:t>f</w:t>
            </w:r>
          </w:p>
        </w:tc>
        <w:tc>
          <w:tcPr>
            <w:tcW w:w="4417" w:type="dxa"/>
            <w:gridSpan w:val="2"/>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9" w:type="dxa"/>
          </w:tcPr>
          <w:p w14:paraId="074EF2E9" w14:textId="77777777" w:rsidR="00C6367E" w:rsidRPr="00CD5AB3" w:rsidRDefault="00C6367E" w:rsidP="00C6367E">
            <w:pPr>
              <w:pStyle w:val="pqiTabBody"/>
            </w:pPr>
          </w:p>
        </w:tc>
        <w:tc>
          <w:tcPr>
            <w:tcW w:w="4545"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D46974">
        <w:tc>
          <w:tcPr>
            <w:tcW w:w="799" w:type="dxa"/>
            <w:gridSpan w:val="8"/>
          </w:tcPr>
          <w:p w14:paraId="791ABEBF" w14:textId="1AAF7A12" w:rsidR="00C6367E" w:rsidRPr="00CD5AB3" w:rsidRDefault="00C6367E" w:rsidP="00C6367E">
            <w:pPr>
              <w:pStyle w:val="pqiTabHead"/>
            </w:pPr>
            <w:r w:rsidRPr="00CD5AB3">
              <w:t>5.2</w:t>
            </w:r>
          </w:p>
        </w:tc>
        <w:tc>
          <w:tcPr>
            <w:tcW w:w="4417" w:type="dxa"/>
            <w:gridSpan w:val="2"/>
          </w:tcPr>
          <w:p w14:paraId="121497A8" w14:textId="77777777" w:rsidR="00C6367E" w:rsidRPr="00CD5AB3" w:rsidRDefault="00C6367E" w:rsidP="00C6367E">
            <w:pPr>
              <w:pStyle w:val="pqiTabHead"/>
            </w:pPr>
            <w:r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9"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5"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D46974">
        <w:tc>
          <w:tcPr>
            <w:tcW w:w="799" w:type="dxa"/>
            <w:gridSpan w:val="8"/>
          </w:tcPr>
          <w:p w14:paraId="20EC7841" w14:textId="77777777" w:rsidR="00C6367E" w:rsidRPr="00CD5AB3" w:rsidRDefault="00C6367E" w:rsidP="00C6367E">
            <w:pPr>
              <w:pStyle w:val="pqiTabBody"/>
              <w:rPr>
                <w:i/>
              </w:rPr>
            </w:pPr>
          </w:p>
        </w:tc>
        <w:tc>
          <w:tcPr>
            <w:tcW w:w="4417" w:type="dxa"/>
            <w:gridSpan w:val="2"/>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9" w:type="dxa"/>
          </w:tcPr>
          <w:p w14:paraId="58E99B5F" w14:textId="77777777" w:rsidR="00C6367E" w:rsidRPr="00CD5AB3" w:rsidRDefault="00C6367E" w:rsidP="00C6367E">
            <w:pPr>
              <w:pStyle w:val="pqiTabBody"/>
            </w:pPr>
          </w:p>
        </w:tc>
        <w:tc>
          <w:tcPr>
            <w:tcW w:w="4545"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Wartość ze słownika „Kody języka (Language codes)”.</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D46974">
        <w:tc>
          <w:tcPr>
            <w:tcW w:w="799" w:type="dxa"/>
            <w:gridSpan w:val="8"/>
          </w:tcPr>
          <w:p w14:paraId="156C1D08" w14:textId="77777777" w:rsidR="00C90FA1" w:rsidRPr="00CD5AB3" w:rsidRDefault="00C90FA1" w:rsidP="00C90FA1">
            <w:pPr>
              <w:pStyle w:val="pqiTabBody"/>
              <w:rPr>
                <w:i/>
              </w:rPr>
            </w:pPr>
          </w:p>
        </w:tc>
        <w:tc>
          <w:tcPr>
            <w:tcW w:w="4417" w:type="dxa"/>
            <w:gridSpan w:val="2"/>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9" w:type="dxa"/>
          </w:tcPr>
          <w:p w14:paraId="728B2431" w14:textId="725AD14E" w:rsidR="00C90FA1" w:rsidRPr="00CD5AB3" w:rsidRDefault="00C90FA1" w:rsidP="00C90FA1">
            <w:pPr>
              <w:pStyle w:val="pqiTabBody"/>
            </w:pPr>
          </w:p>
        </w:tc>
        <w:tc>
          <w:tcPr>
            <w:tcW w:w="4545"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D46974">
        <w:tc>
          <w:tcPr>
            <w:tcW w:w="371" w:type="dxa"/>
            <w:gridSpan w:val="2"/>
          </w:tcPr>
          <w:p w14:paraId="791FC18C" w14:textId="77777777" w:rsidR="00C6367E" w:rsidRPr="00CD5AB3" w:rsidRDefault="00C6367E" w:rsidP="00C6367E">
            <w:pPr>
              <w:pStyle w:val="pqiTabBody"/>
              <w:rPr>
                <w:b/>
              </w:rPr>
            </w:pPr>
          </w:p>
        </w:tc>
        <w:tc>
          <w:tcPr>
            <w:tcW w:w="428" w:type="dxa"/>
            <w:gridSpan w:val="6"/>
          </w:tcPr>
          <w:p w14:paraId="52510FAB" w14:textId="77777777" w:rsidR="00C6367E" w:rsidRPr="00CD5AB3" w:rsidRDefault="00C6367E" w:rsidP="00C6367E">
            <w:pPr>
              <w:pStyle w:val="pqiTabBody"/>
              <w:rPr>
                <w:i/>
              </w:rPr>
            </w:pPr>
            <w:r w:rsidRPr="00CD5AB3">
              <w:rPr>
                <w:i/>
              </w:rPr>
              <w:t>a</w:t>
            </w:r>
          </w:p>
        </w:tc>
        <w:tc>
          <w:tcPr>
            <w:tcW w:w="4417" w:type="dxa"/>
            <w:gridSpan w:val="2"/>
          </w:tcPr>
          <w:p w14:paraId="2FEFD32B" w14:textId="77777777" w:rsidR="009F30F5" w:rsidRPr="00CD5AB3" w:rsidRDefault="009F30F5" w:rsidP="009F30F5">
            <w:pPr>
              <w:pStyle w:val="pqiTabBody"/>
              <w:rPr>
                <w:lang w:val="en-US"/>
              </w:rPr>
            </w:pPr>
            <w:r w:rsidRPr="00CD5AB3">
              <w:rPr>
                <w:lang w:val="en-US"/>
              </w:rPr>
              <w:t>Identyfikacja podmiotu</w:t>
            </w:r>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9" w:type="dxa"/>
          </w:tcPr>
          <w:p w14:paraId="64DE8DAA" w14:textId="2091E2A5" w:rsidR="00C6367E" w:rsidRPr="00CD5AB3" w:rsidRDefault="00C6367E" w:rsidP="00C6367E">
            <w:pPr>
              <w:pStyle w:val="pqiTabBody"/>
            </w:pPr>
          </w:p>
        </w:tc>
        <w:tc>
          <w:tcPr>
            <w:tcW w:w="4545" w:type="dxa"/>
          </w:tcPr>
          <w:p w14:paraId="4141E97D" w14:textId="77777777" w:rsidR="009F30F5" w:rsidRDefault="009F30F5" w:rsidP="009F30F5">
            <w:pPr>
              <w:pStyle w:val="pqiTabBody"/>
            </w:pPr>
            <w:r>
              <w:t>Należy podać identyfikator podmiotu zależny od wybranego typu podmiotu.</w:t>
            </w:r>
          </w:p>
          <w:p w14:paraId="48ED936A" w14:textId="6C4D1EF2" w:rsidR="00C6367E" w:rsidRPr="00CD5AB3" w:rsidRDefault="009F30F5" w:rsidP="009F30F5">
            <w:pPr>
              <w:pStyle w:val="pqiTabBody"/>
            </w:pPr>
            <w:r>
              <w:t xml:space="preserve">Obowiązkowe podanie dokładnie jednego identyfikatora. Dla nieobjętych systemem podajemy Personal ID. Dla </w:t>
            </w:r>
            <w:r w:rsidR="00744990">
              <w:t xml:space="preserve">podmiotów </w:t>
            </w:r>
            <w:r>
              <w:t>zużywających  podajemy TaxNumber. Dla reszty podajemy ExciseNumber</w:t>
            </w:r>
            <w:r w:rsidR="004948FF">
              <w:t xml:space="preserve"> lub numer podmiotu </w:t>
            </w:r>
            <w:r w:rsidR="00CF4662">
              <w:t>pośredniczącego</w:t>
            </w:r>
            <w:r>
              <w:t>.</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D46974">
        <w:tc>
          <w:tcPr>
            <w:tcW w:w="371" w:type="dxa"/>
            <w:gridSpan w:val="2"/>
          </w:tcPr>
          <w:p w14:paraId="12E4050B" w14:textId="77777777" w:rsidR="00C6367E" w:rsidRPr="00CD5AB3" w:rsidRDefault="00C6367E" w:rsidP="00C6367E">
            <w:pPr>
              <w:pStyle w:val="pqiTabBody"/>
              <w:rPr>
                <w:b/>
              </w:rPr>
            </w:pPr>
          </w:p>
        </w:tc>
        <w:tc>
          <w:tcPr>
            <w:tcW w:w="428" w:type="dxa"/>
            <w:gridSpan w:val="6"/>
          </w:tcPr>
          <w:p w14:paraId="50A23530" w14:textId="77777777" w:rsidR="00C6367E" w:rsidRPr="00CD5AB3" w:rsidRDefault="00C6367E" w:rsidP="00C6367E">
            <w:pPr>
              <w:pStyle w:val="pqiTabBody"/>
              <w:rPr>
                <w:i/>
              </w:rPr>
            </w:pPr>
            <w:r w:rsidRPr="00CD5AB3">
              <w:rPr>
                <w:i/>
              </w:rPr>
              <w:t>b</w:t>
            </w:r>
          </w:p>
        </w:tc>
        <w:tc>
          <w:tcPr>
            <w:tcW w:w="4417" w:type="dxa"/>
            <w:gridSpan w:val="2"/>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9" w:type="dxa"/>
          </w:tcPr>
          <w:p w14:paraId="4B47F840" w14:textId="77777777" w:rsidR="00C6367E" w:rsidRPr="00CD5AB3" w:rsidRDefault="00C6367E" w:rsidP="00C6367E">
            <w:pPr>
              <w:pStyle w:val="pqiTabBody"/>
            </w:pPr>
          </w:p>
        </w:tc>
        <w:tc>
          <w:tcPr>
            <w:tcW w:w="4545"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D46974">
        <w:tc>
          <w:tcPr>
            <w:tcW w:w="371" w:type="dxa"/>
            <w:gridSpan w:val="2"/>
          </w:tcPr>
          <w:p w14:paraId="7ED2EF9C" w14:textId="77777777" w:rsidR="00C6367E" w:rsidRPr="00CD5AB3" w:rsidRDefault="00C6367E" w:rsidP="00C6367E">
            <w:pPr>
              <w:pStyle w:val="pqiTabBody"/>
              <w:rPr>
                <w:b/>
              </w:rPr>
            </w:pPr>
          </w:p>
        </w:tc>
        <w:tc>
          <w:tcPr>
            <w:tcW w:w="428" w:type="dxa"/>
            <w:gridSpan w:val="6"/>
          </w:tcPr>
          <w:p w14:paraId="7D3F21BD" w14:textId="77777777" w:rsidR="00C6367E" w:rsidRPr="00CD5AB3" w:rsidRDefault="00C6367E" w:rsidP="00C6367E">
            <w:pPr>
              <w:pStyle w:val="pqiTabBody"/>
              <w:rPr>
                <w:i/>
              </w:rPr>
            </w:pPr>
            <w:r w:rsidRPr="00CD5AB3">
              <w:rPr>
                <w:i/>
              </w:rPr>
              <w:t>c</w:t>
            </w:r>
          </w:p>
        </w:tc>
        <w:tc>
          <w:tcPr>
            <w:tcW w:w="4417" w:type="dxa"/>
            <w:gridSpan w:val="2"/>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9" w:type="dxa"/>
            <w:vMerge w:val="restart"/>
          </w:tcPr>
          <w:p w14:paraId="6856CB3D" w14:textId="77777777" w:rsidR="00C6367E" w:rsidRPr="00CD5AB3" w:rsidRDefault="00C6367E" w:rsidP="00C6367E">
            <w:pPr>
              <w:pStyle w:val="pqiTabBody"/>
            </w:pPr>
          </w:p>
        </w:tc>
        <w:tc>
          <w:tcPr>
            <w:tcW w:w="4545"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D46974">
        <w:tc>
          <w:tcPr>
            <w:tcW w:w="371" w:type="dxa"/>
            <w:gridSpan w:val="2"/>
          </w:tcPr>
          <w:p w14:paraId="3628D936" w14:textId="77777777" w:rsidR="00C6367E" w:rsidRPr="00CD5AB3" w:rsidRDefault="00C6367E" w:rsidP="00C6367E">
            <w:pPr>
              <w:pStyle w:val="pqiTabBody"/>
              <w:rPr>
                <w:b/>
              </w:rPr>
            </w:pPr>
          </w:p>
        </w:tc>
        <w:tc>
          <w:tcPr>
            <w:tcW w:w="428" w:type="dxa"/>
            <w:gridSpan w:val="6"/>
          </w:tcPr>
          <w:p w14:paraId="5821B0E0" w14:textId="77777777" w:rsidR="00C6367E" w:rsidRPr="00CD5AB3" w:rsidRDefault="00C6367E" w:rsidP="00C6367E">
            <w:pPr>
              <w:pStyle w:val="pqiTabBody"/>
              <w:rPr>
                <w:i/>
              </w:rPr>
            </w:pPr>
            <w:r w:rsidRPr="00CD5AB3">
              <w:rPr>
                <w:i/>
              </w:rPr>
              <w:t>d</w:t>
            </w:r>
          </w:p>
        </w:tc>
        <w:tc>
          <w:tcPr>
            <w:tcW w:w="4417" w:type="dxa"/>
            <w:gridSpan w:val="2"/>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9" w:type="dxa"/>
            <w:vMerge/>
          </w:tcPr>
          <w:p w14:paraId="36EE1CF3" w14:textId="77777777" w:rsidR="00C6367E" w:rsidRPr="00CD5AB3" w:rsidRDefault="00C6367E" w:rsidP="00C6367E">
            <w:pPr>
              <w:pStyle w:val="pqiTabBody"/>
            </w:pPr>
          </w:p>
        </w:tc>
        <w:tc>
          <w:tcPr>
            <w:tcW w:w="4545"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D46974">
        <w:tc>
          <w:tcPr>
            <w:tcW w:w="371" w:type="dxa"/>
            <w:gridSpan w:val="2"/>
          </w:tcPr>
          <w:p w14:paraId="1BE5C63C" w14:textId="77777777" w:rsidR="00C6367E" w:rsidRPr="00CD5AB3" w:rsidRDefault="00C6367E" w:rsidP="00C6367E">
            <w:pPr>
              <w:pStyle w:val="pqiTabBody"/>
              <w:rPr>
                <w:b/>
              </w:rPr>
            </w:pPr>
          </w:p>
        </w:tc>
        <w:tc>
          <w:tcPr>
            <w:tcW w:w="428" w:type="dxa"/>
            <w:gridSpan w:val="6"/>
          </w:tcPr>
          <w:p w14:paraId="58F2AAE3" w14:textId="77777777" w:rsidR="00C6367E" w:rsidRPr="00CD5AB3" w:rsidRDefault="00C6367E" w:rsidP="00C6367E">
            <w:pPr>
              <w:pStyle w:val="pqiTabBody"/>
              <w:rPr>
                <w:i/>
              </w:rPr>
            </w:pPr>
            <w:r w:rsidRPr="00CD5AB3">
              <w:rPr>
                <w:i/>
              </w:rPr>
              <w:t>e</w:t>
            </w:r>
          </w:p>
        </w:tc>
        <w:tc>
          <w:tcPr>
            <w:tcW w:w="4417" w:type="dxa"/>
            <w:gridSpan w:val="2"/>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9" w:type="dxa"/>
            <w:vMerge/>
          </w:tcPr>
          <w:p w14:paraId="7B9FE70A" w14:textId="77777777" w:rsidR="00C6367E" w:rsidRPr="00CD5AB3" w:rsidRDefault="00C6367E" w:rsidP="00C6367E">
            <w:pPr>
              <w:pStyle w:val="pqiTabBody"/>
            </w:pPr>
          </w:p>
        </w:tc>
        <w:tc>
          <w:tcPr>
            <w:tcW w:w="4545"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D46974">
        <w:tc>
          <w:tcPr>
            <w:tcW w:w="371" w:type="dxa"/>
            <w:gridSpan w:val="2"/>
          </w:tcPr>
          <w:p w14:paraId="1CDF8C01" w14:textId="77777777" w:rsidR="00C6367E" w:rsidRPr="00CD5AB3" w:rsidRDefault="00C6367E" w:rsidP="00C6367E">
            <w:pPr>
              <w:pStyle w:val="pqiTabBody"/>
              <w:rPr>
                <w:b/>
              </w:rPr>
            </w:pPr>
          </w:p>
        </w:tc>
        <w:tc>
          <w:tcPr>
            <w:tcW w:w="428" w:type="dxa"/>
            <w:gridSpan w:val="6"/>
          </w:tcPr>
          <w:p w14:paraId="470AC7BF" w14:textId="77777777" w:rsidR="00C6367E" w:rsidRPr="00CD5AB3" w:rsidRDefault="00C6367E" w:rsidP="00C6367E">
            <w:pPr>
              <w:pStyle w:val="pqiTabBody"/>
              <w:rPr>
                <w:i/>
              </w:rPr>
            </w:pPr>
            <w:r w:rsidRPr="00CD5AB3">
              <w:rPr>
                <w:i/>
              </w:rPr>
              <w:t>f</w:t>
            </w:r>
          </w:p>
        </w:tc>
        <w:tc>
          <w:tcPr>
            <w:tcW w:w="4417" w:type="dxa"/>
            <w:gridSpan w:val="2"/>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9" w:type="dxa"/>
            <w:vMerge/>
          </w:tcPr>
          <w:p w14:paraId="6DC5556A" w14:textId="77777777" w:rsidR="00C6367E" w:rsidRPr="00CD5AB3" w:rsidRDefault="00C6367E" w:rsidP="00C6367E">
            <w:pPr>
              <w:pStyle w:val="pqiTabBody"/>
            </w:pPr>
          </w:p>
        </w:tc>
        <w:tc>
          <w:tcPr>
            <w:tcW w:w="4545"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180DD7" w:rsidRPr="00CD5AB3" w:rsidDel="00E0610C" w14:paraId="7E4BB44D" w14:textId="2349862F" w:rsidTr="00D46974">
        <w:trPr>
          <w:del w:id="1206" w:author="Osowska Agnieszka" w:date="2020-07-02T14:01:00Z"/>
        </w:trPr>
        <w:tc>
          <w:tcPr>
            <w:tcW w:w="799" w:type="dxa"/>
            <w:gridSpan w:val="8"/>
          </w:tcPr>
          <w:p w14:paraId="0D089B58" w14:textId="40D74CF6" w:rsidR="00180DD7" w:rsidRPr="00CD5AB3" w:rsidDel="00E0610C" w:rsidRDefault="00180DD7" w:rsidP="00C6367E">
            <w:pPr>
              <w:pStyle w:val="pqiTabHead"/>
              <w:rPr>
                <w:del w:id="1207" w:author="Osowska Agnieszka" w:date="2020-07-02T14:01:00Z"/>
              </w:rPr>
            </w:pPr>
            <w:del w:id="1208" w:author="Osowska Agnieszka" w:date="2020-07-02T14:01:00Z">
              <w:r w:rsidDel="00E0610C">
                <w:lastRenderedPageBreak/>
                <w:delText>5.3</w:delText>
              </w:r>
            </w:del>
          </w:p>
        </w:tc>
        <w:tc>
          <w:tcPr>
            <w:tcW w:w="4417" w:type="dxa"/>
            <w:gridSpan w:val="2"/>
          </w:tcPr>
          <w:p w14:paraId="09A5EC08" w14:textId="1EB0462C" w:rsidR="00180DD7" w:rsidRPr="00CD5AB3" w:rsidDel="00E0610C" w:rsidRDefault="00180DD7" w:rsidP="00180DD7">
            <w:pPr>
              <w:pStyle w:val="pqiTabBody"/>
              <w:rPr>
                <w:del w:id="1209" w:author="Osowska Agnieszka" w:date="2020-07-02T14:01:00Z"/>
              </w:rPr>
            </w:pPr>
            <w:del w:id="1210" w:author="Osowska Agnieszka" w:date="2020-07-02T14:01:00Z">
              <w:r w:rsidRPr="00CD5AB3" w:rsidDel="00E0610C">
                <w:delText>Znacznik trybu zamknięcia dostawy</w:delText>
              </w:r>
            </w:del>
          </w:p>
          <w:p w14:paraId="1E3C4375" w14:textId="45630983" w:rsidR="00180DD7" w:rsidRPr="00CD5AB3" w:rsidDel="00E0610C" w:rsidRDefault="00180DD7" w:rsidP="00180DD7">
            <w:pPr>
              <w:pStyle w:val="pqiTabHead"/>
              <w:rPr>
                <w:del w:id="1211" w:author="Osowska Agnieszka" w:date="2020-07-02T14:01:00Z"/>
              </w:rPr>
            </w:pPr>
            <w:del w:id="1212" w:author="Osowska Agnieszka" w:date="2020-07-02T14:01:00Z">
              <w:r w:rsidRPr="00CD5AB3" w:rsidDel="00E0610C">
                <w:rPr>
                  <w:rFonts w:ascii="Courier New" w:hAnsi="Courier New" w:cs="Courier New"/>
                  <w:noProof/>
                  <w:color w:val="0000FF"/>
                </w:rPr>
                <w:delText>DeliveryClosingFlag</w:delText>
              </w:r>
            </w:del>
          </w:p>
        </w:tc>
        <w:tc>
          <w:tcPr>
            <w:tcW w:w="433" w:type="dxa"/>
            <w:gridSpan w:val="2"/>
          </w:tcPr>
          <w:p w14:paraId="08F493BC" w14:textId="17930DA3" w:rsidR="00180DD7" w:rsidRPr="00CD5AB3" w:rsidDel="00E0610C" w:rsidRDefault="00180DD7" w:rsidP="00C6367E">
            <w:pPr>
              <w:pStyle w:val="pqiTabHead"/>
              <w:rPr>
                <w:del w:id="1213" w:author="Osowska Agnieszka" w:date="2020-07-02T14:01:00Z"/>
              </w:rPr>
            </w:pPr>
            <w:del w:id="1214" w:author="Osowska Agnieszka" w:date="2020-07-02T14:01:00Z">
              <w:r w:rsidDel="00E0610C">
                <w:delText>R</w:delText>
              </w:r>
            </w:del>
          </w:p>
        </w:tc>
        <w:tc>
          <w:tcPr>
            <w:tcW w:w="2129" w:type="dxa"/>
          </w:tcPr>
          <w:p w14:paraId="29D43790" w14:textId="7F7ED93D" w:rsidR="00180DD7" w:rsidRPr="00CD5AB3" w:rsidDel="00E0610C" w:rsidRDefault="00180DD7" w:rsidP="00C6367E">
            <w:pPr>
              <w:pStyle w:val="pqiTabHead"/>
              <w:rPr>
                <w:del w:id="1215" w:author="Osowska Agnieszka" w:date="2020-07-02T14:01:00Z"/>
              </w:rPr>
            </w:pPr>
          </w:p>
        </w:tc>
        <w:tc>
          <w:tcPr>
            <w:tcW w:w="4545" w:type="dxa"/>
          </w:tcPr>
          <w:p w14:paraId="57AA2A75" w14:textId="4060EDC0" w:rsidR="00180DD7" w:rsidRPr="00CD5AB3" w:rsidDel="00E0610C" w:rsidRDefault="00180DD7" w:rsidP="00180DD7">
            <w:pPr>
              <w:rPr>
                <w:del w:id="1216" w:author="Osowska Agnieszka" w:date="2020-07-02T14:01:00Z"/>
              </w:rPr>
            </w:pPr>
            <w:del w:id="1217" w:author="Osowska Agnieszka" w:date="2020-07-02T14:01:00Z">
              <w:r w:rsidRPr="00CD5AB3" w:rsidDel="00E0610C">
                <w:delText>Znacznik określający tryb, w jakim ma być dostarczony raport odbioru.</w:delText>
              </w:r>
            </w:del>
          </w:p>
          <w:p w14:paraId="362BB5E1" w14:textId="618DAA80" w:rsidR="00180DD7" w:rsidRPr="00CD5AB3" w:rsidDel="00E0610C" w:rsidRDefault="00180DD7" w:rsidP="00180DD7">
            <w:pPr>
              <w:rPr>
                <w:del w:id="1218" w:author="Osowska Agnieszka" w:date="2020-07-02T14:01:00Z"/>
              </w:rPr>
            </w:pPr>
            <w:del w:id="1219" w:author="Osowska Agnieszka" w:date="2020-07-02T14:01:00Z">
              <w:r w:rsidRPr="00CD5AB3" w:rsidDel="00E0610C">
                <w:delText>Możliwe wartości:</w:delText>
              </w:r>
            </w:del>
          </w:p>
          <w:p w14:paraId="45ED4E62" w14:textId="728E999A" w:rsidR="00180DD7" w:rsidRPr="00CD5AB3" w:rsidDel="00E0610C" w:rsidRDefault="00180DD7" w:rsidP="00180DD7">
            <w:pPr>
              <w:rPr>
                <w:del w:id="1220" w:author="Osowska Agnieszka" w:date="2020-07-02T14:01:00Z"/>
              </w:rPr>
            </w:pPr>
            <w:del w:id="1221" w:author="Osowska Agnieszka" w:date="2020-07-02T14:01:00Z">
              <w:r w:rsidRPr="00CD5AB3" w:rsidDel="00E0610C">
                <w:delText xml:space="preserve">1 = Zakończenie standardowe - raport odbioru wysyła </w:delText>
              </w:r>
              <w:r w:rsidR="00D46974" w:rsidDel="00E0610C">
                <w:delText>P</w:delText>
              </w:r>
              <w:r w:rsidRPr="00CD5AB3" w:rsidDel="00E0610C">
                <w:delText>odmiot odbierający</w:delText>
              </w:r>
            </w:del>
          </w:p>
          <w:p w14:paraId="3BE4D0AE" w14:textId="49BE552E" w:rsidR="00180DD7" w:rsidRPr="00CD5AB3" w:rsidDel="00E0610C" w:rsidRDefault="00180DD7" w:rsidP="00180DD7">
            <w:pPr>
              <w:rPr>
                <w:del w:id="1222" w:author="Osowska Agnieszka" w:date="2020-07-02T14:01:00Z"/>
              </w:rPr>
            </w:pPr>
            <w:del w:id="1223" w:author="Osowska Agnieszka" w:date="2020-07-02T14:01:00Z">
              <w:r w:rsidRPr="00CD5AB3" w:rsidDel="00E0610C">
                <w:delText xml:space="preserve">2 = Zakończenie dostawy przez podmiot wysyłający w imieniu </w:delText>
              </w:r>
              <w:r w:rsidR="00D46974" w:rsidDel="00E0610C">
                <w:delText>P</w:delText>
              </w:r>
              <w:r w:rsidR="00D46974" w:rsidRPr="00CD5AB3" w:rsidDel="00E0610C">
                <w:delText xml:space="preserve">odmiotu </w:delText>
              </w:r>
              <w:r w:rsidRPr="00CD5AB3" w:rsidDel="00E0610C">
                <w:delText>odbierającego.</w:delText>
              </w:r>
            </w:del>
          </w:p>
          <w:p w14:paraId="4D6465DB" w14:textId="25D69583" w:rsidR="00180DD7" w:rsidRPr="00CD5AB3" w:rsidDel="00E0610C" w:rsidRDefault="00180DD7" w:rsidP="00C6367E">
            <w:pPr>
              <w:pStyle w:val="pqiTabHead"/>
              <w:rPr>
                <w:del w:id="1224" w:author="Osowska Agnieszka" w:date="2020-07-02T14:01:00Z"/>
              </w:rPr>
            </w:pPr>
          </w:p>
        </w:tc>
        <w:tc>
          <w:tcPr>
            <w:tcW w:w="857" w:type="dxa"/>
          </w:tcPr>
          <w:p w14:paraId="1FA45488" w14:textId="117A7E3C" w:rsidR="00180DD7" w:rsidRPr="00CD5AB3" w:rsidDel="00E0610C" w:rsidRDefault="00180DD7" w:rsidP="00C6367E">
            <w:pPr>
              <w:pStyle w:val="pqiTabHead"/>
              <w:rPr>
                <w:del w:id="1225" w:author="Osowska Agnieszka" w:date="2020-07-02T14:01:00Z"/>
              </w:rPr>
            </w:pPr>
            <w:del w:id="1226" w:author="Osowska Agnieszka" w:date="2020-07-02T14:01:00Z">
              <w:r w:rsidDel="00E0610C">
                <w:delText>n1</w:delText>
              </w:r>
            </w:del>
          </w:p>
        </w:tc>
      </w:tr>
      <w:tr w:rsidR="00C6367E" w:rsidRPr="00CD5AB3" w14:paraId="3161808E" w14:textId="77777777" w:rsidTr="00D46974">
        <w:tc>
          <w:tcPr>
            <w:tcW w:w="799" w:type="dxa"/>
            <w:gridSpan w:val="8"/>
          </w:tcPr>
          <w:p w14:paraId="12F47C37" w14:textId="0D1C3EAC" w:rsidR="00C6367E" w:rsidRPr="00CD5AB3" w:rsidRDefault="00C6367E" w:rsidP="00C6367E">
            <w:pPr>
              <w:pStyle w:val="pqiTabHead"/>
            </w:pPr>
            <w:r w:rsidRPr="00CD5AB3">
              <w:t>5.</w:t>
            </w:r>
            <w:ins w:id="1227" w:author="Osowska Agnieszka" w:date="2020-07-02T14:02:00Z">
              <w:r w:rsidR="00E0610C">
                <w:t>3</w:t>
              </w:r>
            </w:ins>
            <w:del w:id="1228" w:author="Osowska Agnieszka" w:date="2020-07-02T14:02:00Z">
              <w:r w:rsidR="00180DD7" w:rsidDel="00E0610C">
                <w:delText>4</w:delText>
              </w:r>
            </w:del>
          </w:p>
        </w:tc>
        <w:tc>
          <w:tcPr>
            <w:tcW w:w="4417" w:type="dxa"/>
            <w:gridSpan w:val="2"/>
          </w:tcPr>
          <w:p w14:paraId="484DFC7B" w14:textId="5ADF4B56"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9" w:type="dxa"/>
          </w:tcPr>
          <w:p w14:paraId="6645843F" w14:textId="77777777" w:rsidR="00C6367E" w:rsidRPr="00CD5AB3" w:rsidRDefault="00C6367E" w:rsidP="00C6367E">
            <w:pPr>
              <w:pStyle w:val="pqiTabHead"/>
            </w:pPr>
          </w:p>
        </w:tc>
        <w:tc>
          <w:tcPr>
            <w:tcW w:w="4545"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D46974">
        <w:tc>
          <w:tcPr>
            <w:tcW w:w="371" w:type="dxa"/>
            <w:gridSpan w:val="2"/>
          </w:tcPr>
          <w:p w14:paraId="048D9B36" w14:textId="77777777" w:rsidR="00C6367E" w:rsidRPr="00CD5AB3" w:rsidRDefault="00C6367E" w:rsidP="00C6367E">
            <w:pPr>
              <w:pStyle w:val="pqiTabBody"/>
              <w:rPr>
                <w:b/>
              </w:rPr>
            </w:pPr>
          </w:p>
        </w:tc>
        <w:tc>
          <w:tcPr>
            <w:tcW w:w="428" w:type="dxa"/>
            <w:gridSpan w:val="6"/>
          </w:tcPr>
          <w:p w14:paraId="47880F01" w14:textId="77777777" w:rsidR="00C6367E" w:rsidRPr="00CD5AB3" w:rsidRDefault="00C6367E" w:rsidP="00C6367E">
            <w:pPr>
              <w:pStyle w:val="pqiTabBody"/>
              <w:rPr>
                <w:i/>
              </w:rPr>
            </w:pPr>
            <w:r w:rsidRPr="00CD5AB3">
              <w:rPr>
                <w:i/>
              </w:rPr>
              <w:t>a</w:t>
            </w:r>
          </w:p>
        </w:tc>
        <w:tc>
          <w:tcPr>
            <w:tcW w:w="4417" w:type="dxa"/>
            <w:gridSpan w:val="2"/>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9" w:type="dxa"/>
          </w:tcPr>
          <w:p w14:paraId="02F4C1AF" w14:textId="77777777" w:rsidR="00C6367E" w:rsidRPr="00CD5AB3" w:rsidRDefault="00C6367E" w:rsidP="00C6367E">
            <w:pPr>
              <w:pStyle w:val="pqiTabBody"/>
            </w:pPr>
          </w:p>
        </w:tc>
        <w:tc>
          <w:tcPr>
            <w:tcW w:w="4545"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C6367E" w:rsidRPr="00CD5AB3" w:rsidDel="00E0610C" w14:paraId="374AD6B2" w14:textId="2DB92CBF" w:rsidTr="00D46974">
        <w:trPr>
          <w:del w:id="1229" w:author="Osowska Agnieszka" w:date="2020-07-02T14:01:00Z"/>
        </w:trPr>
        <w:tc>
          <w:tcPr>
            <w:tcW w:w="371" w:type="dxa"/>
            <w:gridSpan w:val="2"/>
          </w:tcPr>
          <w:p w14:paraId="04381E24" w14:textId="13CCE54A" w:rsidR="00C6367E" w:rsidRPr="00CD5AB3" w:rsidDel="00E0610C" w:rsidRDefault="00C6367E" w:rsidP="00C6367E">
            <w:pPr>
              <w:pStyle w:val="pqiTabBody"/>
              <w:rPr>
                <w:del w:id="1230" w:author="Osowska Agnieszka" w:date="2020-07-02T14:01:00Z"/>
                <w:b/>
              </w:rPr>
            </w:pPr>
            <w:del w:id="1231" w:author="Osowska Agnieszka" w:date="2020-07-02T14:01:00Z">
              <w:r w:rsidRPr="00CD5AB3" w:rsidDel="00E0610C">
                <w:rPr>
                  <w:b/>
                </w:rPr>
                <w:delText>5</w:delText>
              </w:r>
              <w:r w:rsidR="009F30F5" w:rsidDel="00E0610C">
                <w:rPr>
                  <w:b/>
                </w:rPr>
                <w:delText>.</w:delText>
              </w:r>
              <w:r w:rsidR="00180DD7" w:rsidDel="00E0610C">
                <w:rPr>
                  <w:b/>
                </w:rPr>
                <w:delText>5</w:delText>
              </w:r>
            </w:del>
          </w:p>
        </w:tc>
        <w:tc>
          <w:tcPr>
            <w:tcW w:w="428" w:type="dxa"/>
            <w:gridSpan w:val="6"/>
          </w:tcPr>
          <w:p w14:paraId="77E8FC3A" w14:textId="3684F657" w:rsidR="00C6367E" w:rsidRPr="00CD5AB3" w:rsidDel="00E0610C" w:rsidRDefault="00C6367E" w:rsidP="00C6367E">
            <w:pPr>
              <w:pStyle w:val="pqiTabBody"/>
              <w:rPr>
                <w:del w:id="1232" w:author="Osowska Agnieszka" w:date="2020-07-02T14:01:00Z"/>
                <w:i/>
              </w:rPr>
            </w:pPr>
            <w:del w:id="1233" w:author="Osowska Agnieszka" w:date="2020-07-02T14:01:00Z">
              <w:r w:rsidRPr="00CD5AB3" w:rsidDel="00E0610C">
                <w:rPr>
                  <w:i/>
                </w:rPr>
                <w:delText>a</w:delText>
              </w:r>
            </w:del>
          </w:p>
        </w:tc>
        <w:tc>
          <w:tcPr>
            <w:tcW w:w="4417" w:type="dxa"/>
            <w:gridSpan w:val="2"/>
          </w:tcPr>
          <w:p w14:paraId="06E5FE67" w14:textId="6B0106CF" w:rsidR="00C6367E" w:rsidRPr="00CD5AB3" w:rsidDel="00E0610C" w:rsidRDefault="00C6367E" w:rsidP="00C6367E">
            <w:pPr>
              <w:pStyle w:val="pqiTabBody"/>
              <w:rPr>
                <w:del w:id="1234" w:author="Osowska Agnieszka" w:date="2020-07-02T14:01:00Z"/>
                <w:b/>
              </w:rPr>
            </w:pPr>
            <w:del w:id="1235" w:author="Osowska Agnieszka" w:date="2020-07-02T14:01:00Z">
              <w:r w:rsidRPr="00CD5AB3" w:rsidDel="00E0610C">
                <w:rPr>
                  <w:b/>
                </w:rPr>
                <w:delText>Dek</w:delText>
              </w:r>
              <w:r w:rsidR="00BD769B" w:rsidDel="00E0610C">
                <w:rPr>
                  <w:b/>
                </w:rPr>
                <w:delText>l</w:delText>
              </w:r>
              <w:r w:rsidRPr="00CD5AB3" w:rsidDel="00E0610C">
                <w:rPr>
                  <w:b/>
                </w:rPr>
                <w:delText>arowana ilość</w:delText>
              </w:r>
            </w:del>
          </w:p>
          <w:p w14:paraId="40214344" w14:textId="216F2B16" w:rsidR="00C6367E" w:rsidRPr="00CD5AB3" w:rsidDel="00E0610C" w:rsidRDefault="00C6367E" w:rsidP="00C6367E">
            <w:pPr>
              <w:pStyle w:val="pqiTabBody"/>
              <w:rPr>
                <w:del w:id="1236" w:author="Osowska Agnieszka" w:date="2020-07-02T14:01:00Z"/>
              </w:rPr>
            </w:pPr>
            <w:del w:id="1237" w:author="Osowska Agnieszka" w:date="2020-07-02T14:01:00Z">
              <w:r w:rsidRPr="00CD5AB3" w:rsidDel="00E0610C">
                <w:delText>DeclaredQuantity</w:delText>
              </w:r>
            </w:del>
          </w:p>
        </w:tc>
        <w:tc>
          <w:tcPr>
            <w:tcW w:w="433" w:type="dxa"/>
            <w:gridSpan w:val="2"/>
          </w:tcPr>
          <w:p w14:paraId="571E6DD4" w14:textId="40D4B672" w:rsidR="00C6367E" w:rsidRPr="00CD5AB3" w:rsidDel="00E0610C" w:rsidRDefault="00C6367E" w:rsidP="00C6367E">
            <w:pPr>
              <w:pStyle w:val="pqiTabBody"/>
              <w:rPr>
                <w:del w:id="1238" w:author="Osowska Agnieszka" w:date="2020-07-02T14:01:00Z"/>
              </w:rPr>
            </w:pPr>
          </w:p>
        </w:tc>
        <w:tc>
          <w:tcPr>
            <w:tcW w:w="2129" w:type="dxa"/>
          </w:tcPr>
          <w:p w14:paraId="45684DF5" w14:textId="3B6809E2" w:rsidR="00C6367E" w:rsidRPr="00CD5AB3" w:rsidDel="00E0610C" w:rsidRDefault="00C6367E" w:rsidP="00C6367E">
            <w:pPr>
              <w:pStyle w:val="pqiTabBody"/>
              <w:rPr>
                <w:del w:id="1239" w:author="Osowska Agnieszka" w:date="2020-07-02T14:01:00Z"/>
              </w:rPr>
            </w:pPr>
          </w:p>
        </w:tc>
        <w:tc>
          <w:tcPr>
            <w:tcW w:w="4545" w:type="dxa"/>
          </w:tcPr>
          <w:p w14:paraId="4D839814" w14:textId="214FEE1B" w:rsidR="00C6367E" w:rsidRPr="00CD5AB3" w:rsidDel="00E0610C" w:rsidRDefault="00C6367E" w:rsidP="00C6367E">
            <w:pPr>
              <w:pStyle w:val="pqiTabBody"/>
              <w:rPr>
                <w:del w:id="1240" w:author="Osowska Agnieszka" w:date="2020-07-02T14:01:00Z"/>
              </w:rPr>
            </w:pPr>
            <w:del w:id="1241" w:author="Osowska Agnieszka" w:date="2020-07-02T14:01:00Z">
              <w:r w:rsidRPr="00CD5AB3" w:rsidDel="00E0610C">
                <w:delText>Wartość musi być równa ilości produktu z pola 11d.</w:delText>
              </w:r>
            </w:del>
          </w:p>
        </w:tc>
        <w:tc>
          <w:tcPr>
            <w:tcW w:w="857" w:type="dxa"/>
          </w:tcPr>
          <w:p w14:paraId="4C6E1C91" w14:textId="126E54D5" w:rsidR="00C6367E" w:rsidRPr="00CD5AB3" w:rsidDel="00E0610C" w:rsidRDefault="00C6367E" w:rsidP="00C6367E">
            <w:pPr>
              <w:pStyle w:val="pqiTabBody"/>
              <w:rPr>
                <w:del w:id="1242" w:author="Osowska Agnieszka" w:date="2020-07-02T14:01:00Z"/>
              </w:rPr>
            </w:pPr>
          </w:p>
        </w:tc>
      </w:tr>
      <w:tr w:rsidR="007D5C8F" w:rsidRPr="00CD5AB3" w14:paraId="2B40AACA" w14:textId="77777777" w:rsidTr="00D46974">
        <w:tc>
          <w:tcPr>
            <w:tcW w:w="799" w:type="dxa"/>
            <w:gridSpan w:val="8"/>
          </w:tcPr>
          <w:p w14:paraId="28BCDDBB" w14:textId="623C7C5F" w:rsidR="007D5C8F" w:rsidRPr="00CD5AB3" w:rsidRDefault="007D5C8F" w:rsidP="007D5C8F">
            <w:pPr>
              <w:pStyle w:val="pqiTabHead"/>
              <w:rPr>
                <w:i/>
              </w:rPr>
            </w:pPr>
            <w:r w:rsidRPr="00CD5AB3">
              <w:t>6</w:t>
            </w:r>
          </w:p>
        </w:tc>
        <w:tc>
          <w:tcPr>
            <w:tcW w:w="4417" w:type="dxa"/>
            <w:gridSpan w:val="2"/>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7CACAC01" w:rsidR="007D5C8F" w:rsidRPr="00CD5AB3" w:rsidRDefault="007D5C8F" w:rsidP="007D5C8F">
            <w:pPr>
              <w:pStyle w:val="pqiTabHead"/>
            </w:pPr>
            <w:r>
              <w:t>R</w:t>
            </w:r>
          </w:p>
        </w:tc>
        <w:tc>
          <w:tcPr>
            <w:tcW w:w="2129" w:type="dxa"/>
          </w:tcPr>
          <w:p w14:paraId="3C8BB4C7" w14:textId="77777777" w:rsidR="007D5C8F" w:rsidRPr="00CD5AB3" w:rsidRDefault="007D5C8F" w:rsidP="007D5C8F">
            <w:pPr>
              <w:pStyle w:val="pqiTabHead"/>
            </w:pPr>
          </w:p>
          <w:p w14:paraId="56A2FDD9" w14:textId="77777777" w:rsidR="007D5C8F" w:rsidRPr="00CD5AB3" w:rsidRDefault="007D5C8F" w:rsidP="007D5C8F">
            <w:pPr>
              <w:pStyle w:val="pqiTabHead"/>
            </w:pPr>
          </w:p>
        </w:tc>
        <w:tc>
          <w:tcPr>
            <w:tcW w:w="4545"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D46974">
        <w:tc>
          <w:tcPr>
            <w:tcW w:w="364" w:type="dxa"/>
          </w:tcPr>
          <w:p w14:paraId="6AE4E26B" w14:textId="77777777" w:rsidR="007D5C8F" w:rsidRPr="00CD5AB3" w:rsidRDefault="007D5C8F" w:rsidP="007D5C8F">
            <w:pPr>
              <w:pStyle w:val="pqiTabBody"/>
              <w:rPr>
                <w:b/>
              </w:rPr>
            </w:pPr>
          </w:p>
        </w:tc>
        <w:tc>
          <w:tcPr>
            <w:tcW w:w="435" w:type="dxa"/>
            <w:gridSpan w:val="7"/>
          </w:tcPr>
          <w:p w14:paraId="69CF174F" w14:textId="77777777" w:rsidR="007D5C8F" w:rsidRPr="00CD5AB3" w:rsidRDefault="007D5C8F" w:rsidP="007D5C8F">
            <w:pPr>
              <w:pStyle w:val="pqiTabBody"/>
              <w:rPr>
                <w:i/>
              </w:rPr>
            </w:pPr>
            <w:r w:rsidRPr="00CD5AB3">
              <w:rPr>
                <w:i/>
              </w:rPr>
              <w:t>a</w:t>
            </w:r>
          </w:p>
        </w:tc>
        <w:tc>
          <w:tcPr>
            <w:tcW w:w="4417" w:type="dxa"/>
            <w:gridSpan w:val="2"/>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9" w:type="dxa"/>
          </w:tcPr>
          <w:p w14:paraId="036121B0" w14:textId="77777777" w:rsidR="007D5C8F" w:rsidRPr="00CD5AB3" w:rsidRDefault="007D5C8F" w:rsidP="007D5C8F">
            <w:pPr>
              <w:pStyle w:val="pqiTabBody"/>
            </w:pPr>
          </w:p>
        </w:tc>
        <w:tc>
          <w:tcPr>
            <w:tcW w:w="4545"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D46974">
        <w:tc>
          <w:tcPr>
            <w:tcW w:w="371" w:type="dxa"/>
            <w:gridSpan w:val="2"/>
          </w:tcPr>
          <w:p w14:paraId="62A946F5" w14:textId="77777777" w:rsidR="007D5C8F" w:rsidRPr="00CD5AB3" w:rsidRDefault="007D5C8F" w:rsidP="007D5C8F">
            <w:pPr>
              <w:pStyle w:val="pqiTabBody"/>
              <w:rPr>
                <w:b/>
              </w:rPr>
            </w:pPr>
          </w:p>
        </w:tc>
        <w:tc>
          <w:tcPr>
            <w:tcW w:w="428" w:type="dxa"/>
            <w:gridSpan w:val="6"/>
          </w:tcPr>
          <w:p w14:paraId="131421EA" w14:textId="77777777" w:rsidR="007D5C8F" w:rsidRPr="00CD5AB3" w:rsidRDefault="007D5C8F" w:rsidP="007D5C8F">
            <w:pPr>
              <w:pStyle w:val="pqiTabBody"/>
              <w:rPr>
                <w:i/>
              </w:rPr>
            </w:pPr>
            <w:r w:rsidRPr="00CD5AB3">
              <w:rPr>
                <w:i/>
              </w:rPr>
              <w:t>b</w:t>
            </w:r>
          </w:p>
        </w:tc>
        <w:tc>
          <w:tcPr>
            <w:tcW w:w="4417" w:type="dxa"/>
            <w:gridSpan w:val="2"/>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9" w:type="dxa"/>
          </w:tcPr>
          <w:p w14:paraId="6439FDBB" w14:textId="77777777" w:rsidR="007D5C8F" w:rsidRPr="00CD5AB3" w:rsidRDefault="007D5C8F" w:rsidP="007D5C8F">
            <w:pPr>
              <w:pStyle w:val="pqiTabBody"/>
            </w:pPr>
          </w:p>
        </w:tc>
        <w:tc>
          <w:tcPr>
            <w:tcW w:w="4545"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D46974">
        <w:tc>
          <w:tcPr>
            <w:tcW w:w="371" w:type="dxa"/>
            <w:gridSpan w:val="2"/>
          </w:tcPr>
          <w:p w14:paraId="179063A8" w14:textId="77777777" w:rsidR="007D5C8F" w:rsidRPr="00CD5AB3" w:rsidRDefault="007D5C8F" w:rsidP="007D5C8F">
            <w:pPr>
              <w:pStyle w:val="pqiTabBody"/>
              <w:rPr>
                <w:b/>
              </w:rPr>
            </w:pPr>
          </w:p>
        </w:tc>
        <w:tc>
          <w:tcPr>
            <w:tcW w:w="428" w:type="dxa"/>
            <w:gridSpan w:val="6"/>
          </w:tcPr>
          <w:p w14:paraId="194BD2A4" w14:textId="77777777" w:rsidR="007D5C8F" w:rsidRPr="00CD5AB3" w:rsidRDefault="007D5C8F" w:rsidP="007D5C8F">
            <w:pPr>
              <w:pStyle w:val="pqiTabBody"/>
              <w:rPr>
                <w:i/>
              </w:rPr>
            </w:pPr>
            <w:r w:rsidRPr="00CD5AB3">
              <w:rPr>
                <w:i/>
              </w:rPr>
              <w:t>c</w:t>
            </w:r>
          </w:p>
        </w:tc>
        <w:tc>
          <w:tcPr>
            <w:tcW w:w="4417" w:type="dxa"/>
            <w:gridSpan w:val="2"/>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lastRenderedPageBreak/>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lastRenderedPageBreak/>
              <w:t>R</w:t>
            </w:r>
          </w:p>
        </w:tc>
        <w:tc>
          <w:tcPr>
            <w:tcW w:w="2129" w:type="dxa"/>
          </w:tcPr>
          <w:p w14:paraId="7D5DDED8" w14:textId="77777777" w:rsidR="007D5C8F" w:rsidRPr="00CD5AB3" w:rsidRDefault="007D5C8F" w:rsidP="007D5C8F">
            <w:pPr>
              <w:pStyle w:val="pqiTabBody"/>
            </w:pPr>
          </w:p>
        </w:tc>
        <w:tc>
          <w:tcPr>
            <w:tcW w:w="4545"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D46974">
        <w:tc>
          <w:tcPr>
            <w:tcW w:w="371" w:type="dxa"/>
            <w:gridSpan w:val="2"/>
          </w:tcPr>
          <w:p w14:paraId="440DAE9F" w14:textId="77777777" w:rsidR="007D5C8F" w:rsidRPr="00CD5AB3" w:rsidRDefault="007D5C8F" w:rsidP="007D5C8F">
            <w:pPr>
              <w:pStyle w:val="pqiTabBody"/>
              <w:rPr>
                <w:b/>
              </w:rPr>
            </w:pPr>
          </w:p>
        </w:tc>
        <w:tc>
          <w:tcPr>
            <w:tcW w:w="428" w:type="dxa"/>
            <w:gridSpan w:val="6"/>
          </w:tcPr>
          <w:p w14:paraId="5BF0D331" w14:textId="77777777" w:rsidR="007D5C8F" w:rsidRPr="00CD5AB3" w:rsidDel="00F47D90" w:rsidRDefault="007D5C8F" w:rsidP="007D5C8F">
            <w:pPr>
              <w:pStyle w:val="pqiTabBody"/>
              <w:rPr>
                <w:i/>
              </w:rPr>
            </w:pPr>
            <w:r w:rsidRPr="00CD5AB3">
              <w:rPr>
                <w:i/>
              </w:rPr>
              <w:t>d</w:t>
            </w:r>
          </w:p>
        </w:tc>
        <w:tc>
          <w:tcPr>
            <w:tcW w:w="4417" w:type="dxa"/>
            <w:gridSpan w:val="2"/>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9" w:type="dxa"/>
          </w:tcPr>
          <w:p w14:paraId="2038D79E" w14:textId="77777777" w:rsidR="007D5C8F" w:rsidRPr="00CD5AB3" w:rsidRDefault="007D5C8F" w:rsidP="007D5C8F">
            <w:pPr>
              <w:pStyle w:val="pqiTabBody"/>
            </w:pPr>
          </w:p>
        </w:tc>
        <w:tc>
          <w:tcPr>
            <w:tcW w:w="4545"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D46974">
        <w:tc>
          <w:tcPr>
            <w:tcW w:w="371" w:type="dxa"/>
            <w:gridSpan w:val="2"/>
          </w:tcPr>
          <w:p w14:paraId="6FA5428C" w14:textId="77777777" w:rsidR="007D5C8F" w:rsidRPr="00CD5AB3" w:rsidRDefault="007D5C8F" w:rsidP="007D5C8F">
            <w:pPr>
              <w:pStyle w:val="pqiTabBody"/>
              <w:rPr>
                <w:b/>
              </w:rPr>
            </w:pPr>
          </w:p>
        </w:tc>
        <w:tc>
          <w:tcPr>
            <w:tcW w:w="428" w:type="dxa"/>
            <w:gridSpan w:val="6"/>
          </w:tcPr>
          <w:p w14:paraId="31F6FAC2" w14:textId="77777777" w:rsidR="007D5C8F" w:rsidRPr="00CD5AB3" w:rsidRDefault="007D5C8F" w:rsidP="007D5C8F">
            <w:pPr>
              <w:pStyle w:val="pqiTabBody"/>
              <w:rPr>
                <w:i/>
              </w:rPr>
            </w:pPr>
            <w:r w:rsidRPr="00CD5AB3">
              <w:rPr>
                <w:i/>
              </w:rPr>
              <w:t>e</w:t>
            </w:r>
          </w:p>
        </w:tc>
        <w:tc>
          <w:tcPr>
            <w:tcW w:w="4417" w:type="dxa"/>
            <w:gridSpan w:val="2"/>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9" w:type="dxa"/>
          </w:tcPr>
          <w:p w14:paraId="6C9DD0BF" w14:textId="77777777" w:rsidR="007D5C8F" w:rsidRPr="00CD5AB3" w:rsidRDefault="007D5C8F" w:rsidP="007D5C8F">
            <w:pPr>
              <w:pStyle w:val="pqiTabBody"/>
            </w:pPr>
          </w:p>
        </w:tc>
        <w:tc>
          <w:tcPr>
            <w:tcW w:w="4545"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D46974">
        <w:tc>
          <w:tcPr>
            <w:tcW w:w="799" w:type="dxa"/>
            <w:gridSpan w:val="8"/>
          </w:tcPr>
          <w:p w14:paraId="616A189E" w14:textId="4949CFEF" w:rsidR="007D5C8F" w:rsidRPr="00CD5AB3" w:rsidRDefault="007D5C8F" w:rsidP="007D5C8F">
            <w:pPr>
              <w:pStyle w:val="pqiTabHead"/>
              <w:rPr>
                <w:i/>
              </w:rPr>
            </w:pPr>
            <w:r w:rsidRPr="00CD5AB3">
              <w:t>6.1</w:t>
            </w:r>
          </w:p>
        </w:tc>
        <w:tc>
          <w:tcPr>
            <w:tcW w:w="4417" w:type="dxa"/>
            <w:gridSpan w:val="2"/>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9"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5"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77777777" w:rsidR="007D5C8F" w:rsidRPr="001536A8" w:rsidRDefault="007D5C8F" w:rsidP="007D5C8F">
            <w:pPr>
              <w:pStyle w:val="pqiTabHead"/>
            </w:pPr>
            <w:r>
              <w:t xml:space="preserve">- 1, gdy wybrano kod rodzaju gwaranta </w:t>
            </w:r>
            <w:r w:rsidRPr="001536A8">
              <w:t>2, 3, 12, 13, 24, 34, 124, 134</w:t>
            </w:r>
          </w:p>
          <w:p w14:paraId="0BE11D47" w14:textId="7F1EF7DC" w:rsidR="007D5C8F" w:rsidRPr="00CD5AB3" w:rsidRDefault="007D5C8F" w:rsidP="007D5C8F">
            <w:pPr>
              <w:pStyle w:val="pqiTabHead"/>
            </w:pPr>
            <w:r>
              <w:t>- 2, gdy wybrano kod rodzaju gwaranta 23, 123, 234,</w:t>
            </w:r>
            <w:r w:rsidRPr="001536A8">
              <w:t>1234</w:t>
            </w: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D46974">
        <w:tc>
          <w:tcPr>
            <w:tcW w:w="799" w:type="dxa"/>
            <w:gridSpan w:val="8"/>
          </w:tcPr>
          <w:p w14:paraId="6A609FA6" w14:textId="77777777" w:rsidR="007D5C8F" w:rsidRPr="00CD5AB3" w:rsidRDefault="007D5C8F" w:rsidP="007D5C8F">
            <w:pPr>
              <w:pStyle w:val="pqiTabBody"/>
              <w:rPr>
                <w:i/>
              </w:rPr>
            </w:pPr>
          </w:p>
        </w:tc>
        <w:tc>
          <w:tcPr>
            <w:tcW w:w="4417" w:type="dxa"/>
            <w:gridSpan w:val="2"/>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9" w:type="dxa"/>
          </w:tcPr>
          <w:p w14:paraId="2A6E9627" w14:textId="6150EE39" w:rsidR="007D5C8F" w:rsidRPr="00CD5AB3" w:rsidRDefault="007D5C8F" w:rsidP="007D5C8F">
            <w:pPr>
              <w:pStyle w:val="pqiTabBody"/>
            </w:pPr>
            <w:r>
              <w:t>R jeśli uzupełniana jest sekcja 6.1.</w:t>
            </w:r>
          </w:p>
        </w:tc>
        <w:tc>
          <w:tcPr>
            <w:tcW w:w="4545"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Wartość ze słownika „Kody języka (Language codes)”.</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D46974">
        <w:tc>
          <w:tcPr>
            <w:tcW w:w="382" w:type="dxa"/>
            <w:gridSpan w:val="3"/>
          </w:tcPr>
          <w:p w14:paraId="3592DD11" w14:textId="77777777" w:rsidR="007D5C8F" w:rsidRPr="00CD5AB3" w:rsidRDefault="007D5C8F" w:rsidP="007D5C8F">
            <w:pPr>
              <w:pStyle w:val="pqiTabBody"/>
              <w:rPr>
                <w:b/>
              </w:rPr>
            </w:pPr>
          </w:p>
        </w:tc>
        <w:tc>
          <w:tcPr>
            <w:tcW w:w="417" w:type="dxa"/>
            <w:gridSpan w:val="5"/>
          </w:tcPr>
          <w:p w14:paraId="5E379683" w14:textId="77777777" w:rsidR="007D5C8F" w:rsidRPr="00CD5AB3" w:rsidRDefault="007D5C8F" w:rsidP="007D5C8F">
            <w:pPr>
              <w:pStyle w:val="pqiTabBody"/>
              <w:rPr>
                <w:i/>
              </w:rPr>
            </w:pPr>
            <w:r w:rsidRPr="00CD5AB3">
              <w:rPr>
                <w:i/>
              </w:rPr>
              <w:t>a</w:t>
            </w:r>
          </w:p>
        </w:tc>
        <w:tc>
          <w:tcPr>
            <w:tcW w:w="4417" w:type="dxa"/>
            <w:gridSpan w:val="2"/>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9" w:type="dxa"/>
            <w:shd w:val="clear" w:color="auto" w:fill="auto"/>
          </w:tcPr>
          <w:p w14:paraId="67D0545F" w14:textId="77777777" w:rsidR="007D5C8F" w:rsidRPr="00CD5AB3" w:rsidRDefault="007D5C8F" w:rsidP="007D5C8F">
            <w:pPr>
              <w:pStyle w:val="pqiTabBody"/>
            </w:pPr>
          </w:p>
        </w:tc>
        <w:tc>
          <w:tcPr>
            <w:tcW w:w="4545"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D46974">
        <w:tc>
          <w:tcPr>
            <w:tcW w:w="382" w:type="dxa"/>
            <w:gridSpan w:val="3"/>
          </w:tcPr>
          <w:p w14:paraId="087DE308" w14:textId="77777777" w:rsidR="007D5C8F" w:rsidRPr="00CD5AB3" w:rsidRDefault="007D5C8F" w:rsidP="007D5C8F">
            <w:pPr>
              <w:pStyle w:val="pqiTabBody"/>
              <w:rPr>
                <w:b/>
              </w:rPr>
            </w:pPr>
          </w:p>
        </w:tc>
        <w:tc>
          <w:tcPr>
            <w:tcW w:w="417" w:type="dxa"/>
            <w:gridSpan w:val="5"/>
          </w:tcPr>
          <w:p w14:paraId="607B6DCB" w14:textId="77777777" w:rsidR="007D5C8F" w:rsidRPr="00CD5AB3" w:rsidRDefault="007D5C8F" w:rsidP="007D5C8F">
            <w:pPr>
              <w:pStyle w:val="pqiTabBody"/>
              <w:rPr>
                <w:i/>
              </w:rPr>
            </w:pPr>
            <w:r w:rsidRPr="00CD5AB3">
              <w:rPr>
                <w:i/>
              </w:rPr>
              <w:t>b</w:t>
            </w:r>
          </w:p>
        </w:tc>
        <w:tc>
          <w:tcPr>
            <w:tcW w:w="4417" w:type="dxa"/>
            <w:gridSpan w:val="2"/>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9" w:type="dxa"/>
            <w:shd w:val="clear" w:color="auto" w:fill="auto"/>
          </w:tcPr>
          <w:p w14:paraId="3B3953E7" w14:textId="77777777" w:rsidR="007D5C8F" w:rsidRPr="00CD5AB3" w:rsidRDefault="007D5C8F" w:rsidP="007D5C8F">
            <w:pPr>
              <w:pStyle w:val="pqiTabBody"/>
            </w:pPr>
          </w:p>
        </w:tc>
        <w:tc>
          <w:tcPr>
            <w:tcW w:w="4545"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D46974">
        <w:tc>
          <w:tcPr>
            <w:tcW w:w="382" w:type="dxa"/>
            <w:gridSpan w:val="3"/>
          </w:tcPr>
          <w:p w14:paraId="58B35DF3" w14:textId="77777777" w:rsidR="007D5C8F" w:rsidRPr="00CD5AB3" w:rsidRDefault="007D5C8F" w:rsidP="007D5C8F">
            <w:pPr>
              <w:pStyle w:val="pqiTabBody"/>
              <w:rPr>
                <w:b/>
              </w:rPr>
            </w:pPr>
          </w:p>
        </w:tc>
        <w:tc>
          <w:tcPr>
            <w:tcW w:w="417" w:type="dxa"/>
            <w:gridSpan w:val="5"/>
          </w:tcPr>
          <w:p w14:paraId="742813A2" w14:textId="3B37E8FD" w:rsidR="007D5C8F" w:rsidRPr="00CD5AB3" w:rsidRDefault="007D5C8F" w:rsidP="007D5C8F">
            <w:pPr>
              <w:pStyle w:val="pqiTabBody"/>
              <w:rPr>
                <w:i/>
              </w:rPr>
            </w:pPr>
            <w:r>
              <w:rPr>
                <w:i/>
              </w:rPr>
              <w:t>c</w:t>
            </w:r>
          </w:p>
        </w:tc>
        <w:tc>
          <w:tcPr>
            <w:tcW w:w="4417" w:type="dxa"/>
            <w:gridSpan w:val="2"/>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9"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5"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D46974">
        <w:tc>
          <w:tcPr>
            <w:tcW w:w="382" w:type="dxa"/>
            <w:gridSpan w:val="3"/>
          </w:tcPr>
          <w:p w14:paraId="3650848D" w14:textId="77777777" w:rsidR="007D5C8F" w:rsidRPr="00CD5AB3" w:rsidRDefault="007D5C8F" w:rsidP="007D5C8F">
            <w:pPr>
              <w:pStyle w:val="pqiTabBody"/>
              <w:rPr>
                <w:b/>
              </w:rPr>
            </w:pPr>
          </w:p>
        </w:tc>
        <w:tc>
          <w:tcPr>
            <w:tcW w:w="417" w:type="dxa"/>
            <w:gridSpan w:val="5"/>
          </w:tcPr>
          <w:p w14:paraId="49F9E938" w14:textId="77777777" w:rsidR="007D5C8F" w:rsidRPr="00CD5AB3" w:rsidRDefault="007D5C8F" w:rsidP="007D5C8F">
            <w:pPr>
              <w:pStyle w:val="pqiTabBody"/>
              <w:rPr>
                <w:i/>
              </w:rPr>
            </w:pPr>
            <w:r w:rsidRPr="00CD5AB3">
              <w:rPr>
                <w:i/>
              </w:rPr>
              <w:t>d</w:t>
            </w:r>
          </w:p>
        </w:tc>
        <w:tc>
          <w:tcPr>
            <w:tcW w:w="4417" w:type="dxa"/>
            <w:gridSpan w:val="2"/>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t>StreetName</w:t>
            </w:r>
          </w:p>
        </w:tc>
        <w:tc>
          <w:tcPr>
            <w:tcW w:w="433" w:type="dxa"/>
            <w:gridSpan w:val="2"/>
          </w:tcPr>
          <w:p w14:paraId="53C2F719" w14:textId="77777777" w:rsidR="007D5C8F" w:rsidRPr="00CD5AB3" w:rsidRDefault="007D5C8F" w:rsidP="007D5C8F">
            <w:pPr>
              <w:pStyle w:val="pqiTabBody"/>
            </w:pPr>
            <w:r w:rsidRPr="00CD5AB3">
              <w:t>C</w:t>
            </w:r>
          </w:p>
        </w:tc>
        <w:tc>
          <w:tcPr>
            <w:tcW w:w="2129" w:type="dxa"/>
            <w:vMerge w:val="restart"/>
          </w:tcPr>
          <w:p w14:paraId="798E4BFA" w14:textId="77777777" w:rsidR="007D5C8F" w:rsidRPr="00CD5AB3" w:rsidRDefault="007D5C8F" w:rsidP="007D5C8F">
            <w:pPr>
              <w:pStyle w:val="pqiTabBody"/>
            </w:pPr>
          </w:p>
        </w:tc>
        <w:tc>
          <w:tcPr>
            <w:tcW w:w="4545"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D46974">
        <w:tc>
          <w:tcPr>
            <w:tcW w:w="382" w:type="dxa"/>
            <w:gridSpan w:val="3"/>
          </w:tcPr>
          <w:p w14:paraId="76319941" w14:textId="77777777" w:rsidR="007D5C8F" w:rsidRPr="00CD5AB3" w:rsidRDefault="007D5C8F" w:rsidP="007D5C8F">
            <w:pPr>
              <w:pStyle w:val="pqiTabBody"/>
              <w:rPr>
                <w:b/>
              </w:rPr>
            </w:pPr>
          </w:p>
        </w:tc>
        <w:tc>
          <w:tcPr>
            <w:tcW w:w="417" w:type="dxa"/>
            <w:gridSpan w:val="5"/>
          </w:tcPr>
          <w:p w14:paraId="67D14267" w14:textId="77777777" w:rsidR="007D5C8F" w:rsidRPr="00CD5AB3" w:rsidRDefault="007D5C8F" w:rsidP="007D5C8F">
            <w:pPr>
              <w:pStyle w:val="pqiTabBody"/>
              <w:rPr>
                <w:i/>
              </w:rPr>
            </w:pPr>
            <w:r w:rsidRPr="00CD5AB3">
              <w:rPr>
                <w:i/>
              </w:rPr>
              <w:t>e</w:t>
            </w:r>
          </w:p>
        </w:tc>
        <w:tc>
          <w:tcPr>
            <w:tcW w:w="4417" w:type="dxa"/>
            <w:gridSpan w:val="2"/>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9" w:type="dxa"/>
            <w:vMerge/>
          </w:tcPr>
          <w:p w14:paraId="4992C497" w14:textId="77777777" w:rsidR="007D5C8F" w:rsidRPr="00CD5AB3" w:rsidRDefault="007D5C8F" w:rsidP="007D5C8F">
            <w:pPr>
              <w:pStyle w:val="pqiTabBody"/>
            </w:pPr>
          </w:p>
        </w:tc>
        <w:tc>
          <w:tcPr>
            <w:tcW w:w="4545"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D46974">
        <w:tc>
          <w:tcPr>
            <w:tcW w:w="382" w:type="dxa"/>
            <w:gridSpan w:val="3"/>
          </w:tcPr>
          <w:p w14:paraId="1F617383" w14:textId="77777777" w:rsidR="007D5C8F" w:rsidRPr="00CD5AB3" w:rsidRDefault="007D5C8F" w:rsidP="007D5C8F">
            <w:pPr>
              <w:pStyle w:val="pqiTabBody"/>
              <w:rPr>
                <w:b/>
              </w:rPr>
            </w:pPr>
          </w:p>
        </w:tc>
        <w:tc>
          <w:tcPr>
            <w:tcW w:w="417" w:type="dxa"/>
            <w:gridSpan w:val="5"/>
          </w:tcPr>
          <w:p w14:paraId="78993384" w14:textId="77777777" w:rsidR="007D5C8F" w:rsidRPr="00CD5AB3" w:rsidRDefault="007D5C8F" w:rsidP="007D5C8F">
            <w:pPr>
              <w:pStyle w:val="pqiTabBody"/>
              <w:rPr>
                <w:i/>
              </w:rPr>
            </w:pPr>
            <w:r w:rsidRPr="00CD5AB3">
              <w:rPr>
                <w:i/>
              </w:rPr>
              <w:t>f</w:t>
            </w:r>
          </w:p>
        </w:tc>
        <w:tc>
          <w:tcPr>
            <w:tcW w:w="4417" w:type="dxa"/>
            <w:gridSpan w:val="2"/>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9" w:type="dxa"/>
            <w:vMerge/>
          </w:tcPr>
          <w:p w14:paraId="5B2CCBF6" w14:textId="77777777" w:rsidR="007D5C8F" w:rsidRPr="00CD5AB3" w:rsidRDefault="007D5C8F" w:rsidP="007D5C8F">
            <w:pPr>
              <w:pStyle w:val="pqiTabBody"/>
            </w:pPr>
          </w:p>
        </w:tc>
        <w:tc>
          <w:tcPr>
            <w:tcW w:w="4545"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D46974">
        <w:tc>
          <w:tcPr>
            <w:tcW w:w="382" w:type="dxa"/>
            <w:gridSpan w:val="3"/>
          </w:tcPr>
          <w:p w14:paraId="0B967A25" w14:textId="77777777" w:rsidR="007D5C8F" w:rsidRPr="00CD5AB3" w:rsidRDefault="007D5C8F" w:rsidP="007D5C8F">
            <w:pPr>
              <w:pStyle w:val="pqiTabBody"/>
              <w:rPr>
                <w:b/>
              </w:rPr>
            </w:pPr>
          </w:p>
        </w:tc>
        <w:tc>
          <w:tcPr>
            <w:tcW w:w="417" w:type="dxa"/>
            <w:gridSpan w:val="5"/>
          </w:tcPr>
          <w:p w14:paraId="26D88E72" w14:textId="77777777" w:rsidR="007D5C8F" w:rsidRPr="00CD5AB3" w:rsidRDefault="007D5C8F" w:rsidP="007D5C8F">
            <w:pPr>
              <w:pStyle w:val="pqiTabBody"/>
              <w:rPr>
                <w:i/>
              </w:rPr>
            </w:pPr>
            <w:r w:rsidRPr="00CD5AB3">
              <w:rPr>
                <w:i/>
              </w:rPr>
              <w:t>g</w:t>
            </w:r>
          </w:p>
        </w:tc>
        <w:tc>
          <w:tcPr>
            <w:tcW w:w="4417" w:type="dxa"/>
            <w:gridSpan w:val="2"/>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9" w:type="dxa"/>
            <w:vMerge/>
          </w:tcPr>
          <w:p w14:paraId="39956861" w14:textId="77777777" w:rsidR="007D5C8F" w:rsidRPr="00CD5AB3" w:rsidRDefault="007D5C8F" w:rsidP="007D5C8F">
            <w:pPr>
              <w:pStyle w:val="pqiTabBody"/>
            </w:pPr>
          </w:p>
        </w:tc>
        <w:tc>
          <w:tcPr>
            <w:tcW w:w="4545"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7D5C8F" w:rsidRPr="00CD5AB3" w14:paraId="3308C74E" w14:textId="77777777" w:rsidTr="00D46974">
        <w:tc>
          <w:tcPr>
            <w:tcW w:w="799" w:type="dxa"/>
            <w:gridSpan w:val="8"/>
          </w:tcPr>
          <w:p w14:paraId="6BAE7CD8" w14:textId="4359FCAE" w:rsidR="007D5C8F" w:rsidRPr="00CD5AB3" w:rsidRDefault="00744990" w:rsidP="007D5C8F">
            <w:pPr>
              <w:keepNext/>
              <w:rPr>
                <w:i/>
              </w:rPr>
            </w:pPr>
            <w:r>
              <w:rPr>
                <w:b/>
              </w:rPr>
              <w:t>7</w:t>
            </w:r>
          </w:p>
        </w:tc>
        <w:tc>
          <w:tcPr>
            <w:tcW w:w="4417" w:type="dxa"/>
            <w:gridSpan w:val="2"/>
          </w:tcPr>
          <w:p w14:paraId="1FF8540C" w14:textId="77777777" w:rsidR="007D5C8F" w:rsidRPr="00CD5AB3" w:rsidRDefault="007D5C8F" w:rsidP="007D5C8F">
            <w:pPr>
              <w:keepNext/>
              <w:rPr>
                <w:b/>
              </w:rPr>
            </w:pPr>
            <w:r w:rsidRPr="00CD5AB3">
              <w:rPr>
                <w:b/>
              </w:rPr>
              <w:t>Identyfikator zabezpieczenia z dokumentu e-AD</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1168095F" w:rsidR="007D5C8F" w:rsidRPr="00CD5AB3" w:rsidRDefault="007D5C8F" w:rsidP="007D5C8F">
            <w:pPr>
              <w:keepNext/>
              <w:jc w:val="center"/>
              <w:rPr>
                <w:b/>
              </w:rPr>
            </w:pPr>
            <w:r>
              <w:rPr>
                <w:b/>
              </w:rPr>
              <w:t>D</w:t>
            </w:r>
          </w:p>
        </w:tc>
        <w:tc>
          <w:tcPr>
            <w:tcW w:w="2129" w:type="dxa"/>
          </w:tcPr>
          <w:p w14:paraId="0F617D9E" w14:textId="1747F169" w:rsidR="007D5C8F" w:rsidRPr="00CD5AB3" w:rsidRDefault="007D5C8F" w:rsidP="007D5C8F">
            <w:pPr>
              <w:keepNext/>
              <w:rPr>
                <w:b/>
              </w:rPr>
            </w:pPr>
            <w:r>
              <w:rPr>
                <w:b/>
                <w:lang w:eastAsia="en-GB"/>
              </w:rPr>
              <w:t>R jeżeli wypełnione jest pole 7.</w:t>
            </w:r>
          </w:p>
        </w:tc>
        <w:tc>
          <w:tcPr>
            <w:tcW w:w="4545" w:type="dxa"/>
          </w:tcPr>
          <w:p w14:paraId="2A1CD7E3" w14:textId="49725531" w:rsidR="007D5C8F" w:rsidRPr="00CD5AB3" w:rsidRDefault="007D5C8F" w:rsidP="007D5C8F">
            <w:pPr>
              <w:rPr>
                <w:b/>
                <w:lang w:eastAsia="en-GB"/>
              </w:rPr>
            </w:pPr>
            <w:r>
              <w:rPr>
                <w:b/>
              </w:rPr>
              <w:t>Należy podać wszystkie ARC oraz odpowiadające im kwoty zabezpieczeń „na magazynowanie”, które powinny zostać zwolnione w związku z wysyłką wyrobów na e-DD</w:t>
            </w: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D46974">
        <w:tc>
          <w:tcPr>
            <w:tcW w:w="422" w:type="dxa"/>
            <w:gridSpan w:val="6"/>
          </w:tcPr>
          <w:p w14:paraId="72D2C2E4" w14:textId="77777777" w:rsidR="007D5C8F" w:rsidRPr="00CD5AB3" w:rsidRDefault="007D5C8F" w:rsidP="007D5C8F">
            <w:pPr>
              <w:rPr>
                <w:b/>
              </w:rPr>
            </w:pPr>
          </w:p>
        </w:tc>
        <w:tc>
          <w:tcPr>
            <w:tcW w:w="377" w:type="dxa"/>
            <w:gridSpan w:val="2"/>
          </w:tcPr>
          <w:p w14:paraId="1A8B9094" w14:textId="77777777" w:rsidR="007D5C8F" w:rsidRPr="00CD5AB3" w:rsidRDefault="007D5C8F" w:rsidP="007D5C8F">
            <w:pPr>
              <w:rPr>
                <w:i/>
              </w:rPr>
            </w:pPr>
            <w:r w:rsidRPr="00CD5AB3">
              <w:rPr>
                <w:i/>
              </w:rPr>
              <w:t>a</w:t>
            </w:r>
          </w:p>
        </w:tc>
        <w:tc>
          <w:tcPr>
            <w:tcW w:w="4417" w:type="dxa"/>
            <w:gridSpan w:val="2"/>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9" w:type="dxa"/>
          </w:tcPr>
          <w:p w14:paraId="55D4F6B7" w14:textId="77777777" w:rsidR="007D5C8F" w:rsidRPr="00CD5AB3" w:rsidRDefault="007D5C8F" w:rsidP="007D5C8F"/>
        </w:tc>
        <w:tc>
          <w:tcPr>
            <w:tcW w:w="4545" w:type="dxa"/>
          </w:tcPr>
          <w:p w14:paraId="6609A657" w14:textId="77777777" w:rsidR="007D5C8F" w:rsidRPr="00CD5AB3" w:rsidRDefault="007D5C8F" w:rsidP="007D5C8F">
            <w:r w:rsidRPr="00CD5AB3">
              <w:rPr>
                <w:lang w:eastAsia="en-GB"/>
              </w:rPr>
              <w:t>Należy podać ARC dokumentu e-AD.</w:t>
            </w:r>
          </w:p>
        </w:tc>
        <w:tc>
          <w:tcPr>
            <w:tcW w:w="857" w:type="dxa"/>
          </w:tcPr>
          <w:p w14:paraId="1B3F4BF9" w14:textId="77777777" w:rsidR="007D5C8F" w:rsidRPr="00CD5AB3" w:rsidRDefault="007D5C8F" w:rsidP="007D5C8F">
            <w:r w:rsidRPr="00CD5AB3">
              <w:t>an21</w:t>
            </w:r>
          </w:p>
        </w:tc>
      </w:tr>
      <w:tr w:rsidR="007D5C8F" w:rsidRPr="00CD5AB3" w14:paraId="0A585D15" w14:textId="77777777" w:rsidTr="00D46974">
        <w:tc>
          <w:tcPr>
            <w:tcW w:w="422" w:type="dxa"/>
            <w:gridSpan w:val="6"/>
          </w:tcPr>
          <w:p w14:paraId="7D5FF6AC" w14:textId="77777777" w:rsidR="007D5C8F" w:rsidRPr="00CD5AB3" w:rsidRDefault="007D5C8F" w:rsidP="007D5C8F">
            <w:pPr>
              <w:rPr>
                <w:b/>
              </w:rPr>
            </w:pPr>
          </w:p>
        </w:tc>
        <w:tc>
          <w:tcPr>
            <w:tcW w:w="377" w:type="dxa"/>
            <w:gridSpan w:val="2"/>
          </w:tcPr>
          <w:p w14:paraId="65872A9B" w14:textId="77777777" w:rsidR="007D5C8F" w:rsidRPr="00CD5AB3" w:rsidRDefault="007D5C8F" w:rsidP="007D5C8F">
            <w:pPr>
              <w:rPr>
                <w:i/>
              </w:rPr>
            </w:pPr>
            <w:r w:rsidRPr="00CD5AB3">
              <w:rPr>
                <w:i/>
              </w:rPr>
              <w:t>b</w:t>
            </w:r>
          </w:p>
        </w:tc>
        <w:tc>
          <w:tcPr>
            <w:tcW w:w="4417" w:type="dxa"/>
            <w:gridSpan w:val="2"/>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9" w:type="dxa"/>
          </w:tcPr>
          <w:p w14:paraId="63A728F1" w14:textId="77777777" w:rsidR="007D5C8F" w:rsidRPr="00CD5AB3" w:rsidRDefault="007D5C8F" w:rsidP="007D5C8F"/>
        </w:tc>
        <w:tc>
          <w:tcPr>
            <w:tcW w:w="4545" w:type="dxa"/>
          </w:tcPr>
          <w:p w14:paraId="1EDA804B" w14:textId="77777777" w:rsidR="007D5C8F" w:rsidRPr="00CD5AB3" w:rsidRDefault="007D5C8F" w:rsidP="007D5C8F">
            <w:pPr>
              <w:rPr>
                <w:b/>
              </w:rPr>
            </w:pPr>
            <w:r w:rsidRPr="00CD5AB3">
              <w:rPr>
                <w:lang w:eastAsia="en-GB"/>
              </w:rPr>
              <w:t xml:space="preserve">Należy podać kwotę dotyczącą danego dokumentu e-AD. </w:t>
            </w:r>
            <w:r w:rsidRPr="00CD5AB3">
              <w:t>Wartość musi być większa od zera.</w:t>
            </w:r>
          </w:p>
        </w:tc>
        <w:tc>
          <w:tcPr>
            <w:tcW w:w="857" w:type="dxa"/>
          </w:tcPr>
          <w:p w14:paraId="3F786F73" w14:textId="77777777" w:rsidR="007D5C8F" w:rsidRPr="00CD5AB3" w:rsidRDefault="007D5C8F" w:rsidP="007D5C8F">
            <w:r w:rsidRPr="00CD5AB3">
              <w:t>An14</w:t>
            </w:r>
          </w:p>
        </w:tc>
      </w:tr>
      <w:tr w:rsidR="007D5C8F" w:rsidRPr="00CD5AB3" w14:paraId="7BF4C0ED" w14:textId="77777777" w:rsidTr="00D46974">
        <w:tc>
          <w:tcPr>
            <w:tcW w:w="799" w:type="dxa"/>
            <w:gridSpan w:val="8"/>
          </w:tcPr>
          <w:p w14:paraId="2A720541" w14:textId="6E3F8243" w:rsidR="007D5C8F" w:rsidRPr="00CD5AB3" w:rsidRDefault="00744990" w:rsidP="007D5C8F">
            <w:pPr>
              <w:pStyle w:val="pqiTabHead"/>
              <w:rPr>
                <w:i/>
              </w:rPr>
            </w:pPr>
            <w:r>
              <w:lastRenderedPageBreak/>
              <w:t>8</w:t>
            </w:r>
          </w:p>
        </w:tc>
        <w:tc>
          <w:tcPr>
            <w:tcW w:w="4417" w:type="dxa"/>
            <w:gridSpan w:val="2"/>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9" w:type="dxa"/>
          </w:tcPr>
          <w:p w14:paraId="559F9550" w14:textId="77777777" w:rsidR="007D5C8F" w:rsidRPr="00CD5AB3" w:rsidRDefault="007D5C8F" w:rsidP="007D5C8F">
            <w:pPr>
              <w:pStyle w:val="pqiTabHead"/>
            </w:pPr>
          </w:p>
        </w:tc>
        <w:tc>
          <w:tcPr>
            <w:tcW w:w="4545"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D46974">
        <w:tc>
          <w:tcPr>
            <w:tcW w:w="371" w:type="dxa"/>
            <w:gridSpan w:val="2"/>
          </w:tcPr>
          <w:p w14:paraId="779A3396" w14:textId="77777777" w:rsidR="007D5C8F" w:rsidRPr="00CD5AB3" w:rsidRDefault="007D5C8F" w:rsidP="007D5C8F">
            <w:pPr>
              <w:pStyle w:val="pqiTabBody"/>
              <w:rPr>
                <w:b/>
              </w:rPr>
            </w:pPr>
          </w:p>
        </w:tc>
        <w:tc>
          <w:tcPr>
            <w:tcW w:w="428" w:type="dxa"/>
            <w:gridSpan w:val="6"/>
          </w:tcPr>
          <w:p w14:paraId="71BA0C7B" w14:textId="77777777" w:rsidR="007D5C8F" w:rsidRPr="00CD5AB3" w:rsidRDefault="007D5C8F" w:rsidP="007D5C8F">
            <w:pPr>
              <w:pStyle w:val="pqiTabBody"/>
              <w:rPr>
                <w:i/>
              </w:rPr>
            </w:pPr>
            <w:r w:rsidRPr="00CD5AB3">
              <w:rPr>
                <w:i/>
              </w:rPr>
              <w:t>a</w:t>
            </w:r>
          </w:p>
        </w:tc>
        <w:tc>
          <w:tcPr>
            <w:tcW w:w="4417" w:type="dxa"/>
            <w:gridSpan w:val="2"/>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9" w:type="dxa"/>
          </w:tcPr>
          <w:p w14:paraId="3B2A2E3F" w14:textId="77777777" w:rsidR="007D5C8F" w:rsidRPr="00CD5AB3" w:rsidRDefault="007D5C8F" w:rsidP="007D5C8F">
            <w:pPr>
              <w:pStyle w:val="pqiTabBody"/>
            </w:pPr>
          </w:p>
        </w:tc>
        <w:tc>
          <w:tcPr>
            <w:tcW w:w="4545" w:type="dxa"/>
          </w:tcPr>
          <w:p w14:paraId="5C3D08E4" w14:textId="77777777" w:rsidR="007D5C8F" w:rsidRPr="00CD5AB3" w:rsidRDefault="007D5C8F" w:rsidP="007D5C8F">
            <w:pPr>
              <w:pStyle w:val="pqiTabBody"/>
            </w:pPr>
            <w:r w:rsidRPr="00CD5AB3">
              <w:t>Wartość ze słownika „Kody rodzaju transportu (Transport modes)”.</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D46974">
        <w:tc>
          <w:tcPr>
            <w:tcW w:w="371" w:type="dxa"/>
            <w:gridSpan w:val="2"/>
          </w:tcPr>
          <w:p w14:paraId="30286FD9" w14:textId="77777777" w:rsidR="007D5C8F" w:rsidRPr="00CD5AB3" w:rsidRDefault="007D5C8F" w:rsidP="007D5C8F">
            <w:pPr>
              <w:pStyle w:val="pqiTabBody"/>
              <w:rPr>
                <w:b/>
              </w:rPr>
            </w:pPr>
          </w:p>
        </w:tc>
        <w:tc>
          <w:tcPr>
            <w:tcW w:w="428" w:type="dxa"/>
            <w:gridSpan w:val="6"/>
          </w:tcPr>
          <w:p w14:paraId="1A5795E0" w14:textId="77777777" w:rsidR="007D5C8F" w:rsidRPr="00CD5AB3" w:rsidRDefault="007D5C8F" w:rsidP="007D5C8F">
            <w:pPr>
              <w:pStyle w:val="pqiTabBody"/>
              <w:rPr>
                <w:i/>
              </w:rPr>
            </w:pPr>
            <w:r w:rsidRPr="00CD5AB3">
              <w:rPr>
                <w:i/>
              </w:rPr>
              <w:t>b</w:t>
            </w:r>
          </w:p>
        </w:tc>
        <w:tc>
          <w:tcPr>
            <w:tcW w:w="4417" w:type="dxa"/>
            <w:gridSpan w:val="2"/>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9" w:type="dxa"/>
          </w:tcPr>
          <w:p w14:paraId="7AD07238" w14:textId="5C990381" w:rsidR="007D5C8F" w:rsidRPr="00CD5AB3" w:rsidRDefault="007D5C8F" w:rsidP="007D5C8F">
            <w:pPr>
              <w:pStyle w:val="pqiTabBody"/>
            </w:pPr>
            <w:r>
              <w:t>R w przypadku wyboru wartości „0” – „Inne”.</w:t>
            </w:r>
          </w:p>
        </w:tc>
        <w:tc>
          <w:tcPr>
            <w:tcW w:w="4545"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D46974">
        <w:tc>
          <w:tcPr>
            <w:tcW w:w="799" w:type="dxa"/>
            <w:gridSpan w:val="8"/>
          </w:tcPr>
          <w:p w14:paraId="358C04A5" w14:textId="77777777" w:rsidR="007D5C8F" w:rsidRPr="00CD5AB3" w:rsidRDefault="007D5C8F" w:rsidP="007D5C8F">
            <w:pPr>
              <w:pStyle w:val="pqiTabBody"/>
              <w:rPr>
                <w:i/>
              </w:rPr>
            </w:pPr>
          </w:p>
        </w:tc>
        <w:tc>
          <w:tcPr>
            <w:tcW w:w="4417" w:type="dxa"/>
            <w:gridSpan w:val="2"/>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9" w:type="dxa"/>
          </w:tcPr>
          <w:p w14:paraId="1366557A" w14:textId="77777777" w:rsidR="007D5C8F" w:rsidRPr="00CD5AB3" w:rsidRDefault="007D5C8F" w:rsidP="007D5C8F">
            <w:pPr>
              <w:pStyle w:val="pqiTabBody"/>
            </w:pPr>
            <w:r w:rsidRPr="00CD5AB3">
              <w:t>„R”, jeżeli stosuje się pole tekstowe 10b.</w:t>
            </w:r>
          </w:p>
        </w:tc>
        <w:tc>
          <w:tcPr>
            <w:tcW w:w="4545"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Wartość ze słownika „Kody języka (Language codes)”.</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D46974">
        <w:tc>
          <w:tcPr>
            <w:tcW w:w="799" w:type="dxa"/>
            <w:gridSpan w:val="8"/>
          </w:tcPr>
          <w:p w14:paraId="1C693810" w14:textId="1575497E" w:rsidR="007D5C8F" w:rsidRPr="00CD5AB3" w:rsidRDefault="00744990" w:rsidP="007D5C8F">
            <w:pPr>
              <w:pStyle w:val="pqiTabHead"/>
              <w:rPr>
                <w:i/>
              </w:rPr>
            </w:pPr>
            <w:r>
              <w:t>9</w:t>
            </w:r>
          </w:p>
        </w:tc>
        <w:tc>
          <w:tcPr>
            <w:tcW w:w="4417" w:type="dxa"/>
            <w:gridSpan w:val="2"/>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9" w:type="dxa"/>
          </w:tcPr>
          <w:p w14:paraId="5A53EF80" w14:textId="77777777" w:rsidR="007D5C8F" w:rsidRPr="00CD5AB3" w:rsidRDefault="007D5C8F" w:rsidP="007D5C8F">
            <w:pPr>
              <w:pStyle w:val="pqiTabHead"/>
            </w:pPr>
          </w:p>
        </w:tc>
        <w:tc>
          <w:tcPr>
            <w:tcW w:w="4545"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D46974">
        <w:tc>
          <w:tcPr>
            <w:tcW w:w="371" w:type="dxa"/>
            <w:gridSpan w:val="2"/>
          </w:tcPr>
          <w:p w14:paraId="3812BAC5" w14:textId="77777777" w:rsidR="007D5C8F" w:rsidRPr="00CD5AB3" w:rsidRDefault="007D5C8F" w:rsidP="007D5C8F">
            <w:pPr>
              <w:pStyle w:val="pqiTabBody"/>
              <w:rPr>
                <w:b/>
              </w:rPr>
            </w:pPr>
          </w:p>
        </w:tc>
        <w:tc>
          <w:tcPr>
            <w:tcW w:w="428" w:type="dxa"/>
            <w:gridSpan w:val="6"/>
          </w:tcPr>
          <w:p w14:paraId="4193F587" w14:textId="77777777" w:rsidR="007D5C8F" w:rsidRPr="00CD5AB3" w:rsidRDefault="007D5C8F" w:rsidP="007D5C8F">
            <w:pPr>
              <w:pStyle w:val="pqiTabBody"/>
              <w:rPr>
                <w:i/>
              </w:rPr>
            </w:pPr>
            <w:r w:rsidRPr="00CD5AB3">
              <w:rPr>
                <w:i/>
              </w:rPr>
              <w:t>a</w:t>
            </w:r>
          </w:p>
        </w:tc>
        <w:tc>
          <w:tcPr>
            <w:tcW w:w="4417" w:type="dxa"/>
            <w:gridSpan w:val="2"/>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9" w:type="dxa"/>
          </w:tcPr>
          <w:p w14:paraId="3DCB81E6" w14:textId="77777777" w:rsidR="007D5C8F" w:rsidRPr="00CD5AB3" w:rsidRDefault="007D5C8F" w:rsidP="007D5C8F">
            <w:pPr>
              <w:pStyle w:val="pqiTabBody"/>
            </w:pPr>
          </w:p>
        </w:tc>
        <w:tc>
          <w:tcPr>
            <w:tcW w:w="4545"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units)”.</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D46974">
        <w:tc>
          <w:tcPr>
            <w:tcW w:w="371" w:type="dxa"/>
            <w:gridSpan w:val="2"/>
          </w:tcPr>
          <w:p w14:paraId="40E2B5B6" w14:textId="77777777" w:rsidR="007D5C8F" w:rsidRPr="00CD5AB3" w:rsidRDefault="007D5C8F" w:rsidP="007D5C8F">
            <w:pPr>
              <w:pStyle w:val="pqiTabBody"/>
              <w:rPr>
                <w:b/>
              </w:rPr>
            </w:pPr>
          </w:p>
        </w:tc>
        <w:tc>
          <w:tcPr>
            <w:tcW w:w="428" w:type="dxa"/>
            <w:gridSpan w:val="6"/>
          </w:tcPr>
          <w:p w14:paraId="5461E29B" w14:textId="77777777" w:rsidR="007D5C8F" w:rsidRPr="00CD5AB3" w:rsidRDefault="007D5C8F" w:rsidP="007D5C8F">
            <w:pPr>
              <w:pStyle w:val="pqiTabBody"/>
              <w:rPr>
                <w:i/>
              </w:rPr>
            </w:pPr>
            <w:r w:rsidRPr="00CD5AB3">
              <w:rPr>
                <w:i/>
              </w:rPr>
              <w:t>b</w:t>
            </w:r>
          </w:p>
        </w:tc>
        <w:tc>
          <w:tcPr>
            <w:tcW w:w="4417" w:type="dxa"/>
            <w:gridSpan w:val="2"/>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9"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5"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D46974">
        <w:tc>
          <w:tcPr>
            <w:tcW w:w="799" w:type="dxa"/>
            <w:gridSpan w:val="8"/>
          </w:tcPr>
          <w:p w14:paraId="1AD264CD" w14:textId="77777777" w:rsidR="007D5C8F" w:rsidRPr="00CD5AB3" w:rsidRDefault="007D5C8F" w:rsidP="007D5C8F">
            <w:pPr>
              <w:pStyle w:val="pqiTabBody"/>
              <w:rPr>
                <w:i/>
              </w:rPr>
            </w:pPr>
          </w:p>
        </w:tc>
        <w:tc>
          <w:tcPr>
            <w:tcW w:w="4417" w:type="dxa"/>
            <w:gridSpan w:val="2"/>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9" w:type="dxa"/>
          </w:tcPr>
          <w:p w14:paraId="1F3ABA39" w14:textId="77777777" w:rsidR="007D5C8F" w:rsidRPr="00CD5AB3" w:rsidRDefault="007D5C8F" w:rsidP="007D5C8F">
            <w:pPr>
              <w:pStyle w:val="pqiTabBody"/>
            </w:pPr>
            <w:r w:rsidRPr="00CD5AB3">
              <w:t>„R”, jeżeli stosuje się pole tekstowe 11b.</w:t>
            </w:r>
          </w:p>
        </w:tc>
        <w:tc>
          <w:tcPr>
            <w:tcW w:w="4545"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lastRenderedPageBreak/>
              <w:t>Wartość ze słownika „Kody języka (Language codes)”.</w:t>
            </w:r>
          </w:p>
        </w:tc>
        <w:tc>
          <w:tcPr>
            <w:tcW w:w="857" w:type="dxa"/>
          </w:tcPr>
          <w:p w14:paraId="3FC3D9EB" w14:textId="77777777" w:rsidR="007D5C8F" w:rsidRPr="00CD5AB3" w:rsidRDefault="007D5C8F" w:rsidP="007D5C8F">
            <w:pPr>
              <w:pStyle w:val="pqiTabBody"/>
            </w:pPr>
            <w:r w:rsidRPr="00CD5AB3">
              <w:lastRenderedPageBreak/>
              <w:t>a2</w:t>
            </w:r>
          </w:p>
        </w:tc>
      </w:tr>
      <w:tr w:rsidR="007D5C8F" w:rsidRPr="00CD5AB3" w14:paraId="5653CFCB" w14:textId="77777777" w:rsidTr="00D46974">
        <w:tc>
          <w:tcPr>
            <w:tcW w:w="371" w:type="dxa"/>
            <w:gridSpan w:val="2"/>
          </w:tcPr>
          <w:p w14:paraId="2A50F6B8" w14:textId="77777777" w:rsidR="007D5C8F" w:rsidRPr="00CD5AB3" w:rsidRDefault="007D5C8F" w:rsidP="007D5C8F">
            <w:pPr>
              <w:pStyle w:val="pqiTabBody"/>
              <w:rPr>
                <w:b/>
              </w:rPr>
            </w:pPr>
          </w:p>
        </w:tc>
        <w:tc>
          <w:tcPr>
            <w:tcW w:w="428" w:type="dxa"/>
            <w:gridSpan w:val="6"/>
          </w:tcPr>
          <w:p w14:paraId="7F15A7D6" w14:textId="77777777" w:rsidR="007D5C8F" w:rsidRPr="00CD5AB3" w:rsidRDefault="007D5C8F" w:rsidP="007D5C8F">
            <w:pPr>
              <w:pStyle w:val="pqiTabBody"/>
              <w:rPr>
                <w:i/>
              </w:rPr>
            </w:pPr>
            <w:r w:rsidRPr="00CD5AB3">
              <w:rPr>
                <w:i/>
              </w:rPr>
              <w:t>e</w:t>
            </w:r>
          </w:p>
        </w:tc>
        <w:tc>
          <w:tcPr>
            <w:tcW w:w="4417" w:type="dxa"/>
            <w:gridSpan w:val="2"/>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9" w:type="dxa"/>
          </w:tcPr>
          <w:p w14:paraId="1F2D47C0" w14:textId="77777777" w:rsidR="007D5C8F" w:rsidRPr="00CD5AB3" w:rsidRDefault="007D5C8F" w:rsidP="007D5C8F">
            <w:pPr>
              <w:pStyle w:val="pqiTabBody"/>
            </w:pPr>
          </w:p>
        </w:tc>
        <w:tc>
          <w:tcPr>
            <w:tcW w:w="4545"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D46974">
        <w:tc>
          <w:tcPr>
            <w:tcW w:w="799" w:type="dxa"/>
            <w:gridSpan w:val="8"/>
          </w:tcPr>
          <w:p w14:paraId="68577F8D" w14:textId="77777777" w:rsidR="007D5C8F" w:rsidRPr="00CD5AB3" w:rsidRDefault="007D5C8F" w:rsidP="007D5C8F">
            <w:pPr>
              <w:pStyle w:val="pqiTabBody"/>
              <w:rPr>
                <w:i/>
              </w:rPr>
            </w:pPr>
          </w:p>
        </w:tc>
        <w:tc>
          <w:tcPr>
            <w:tcW w:w="4417" w:type="dxa"/>
            <w:gridSpan w:val="2"/>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9" w:type="dxa"/>
          </w:tcPr>
          <w:p w14:paraId="57761837" w14:textId="77777777" w:rsidR="007D5C8F" w:rsidRPr="00CD5AB3" w:rsidRDefault="007D5C8F" w:rsidP="007D5C8F">
            <w:pPr>
              <w:pStyle w:val="pqiTabBody"/>
            </w:pPr>
            <w:r w:rsidRPr="00CD5AB3">
              <w:t>„R”, jeżeli stosuje się pole tekstowe 11e.</w:t>
            </w:r>
          </w:p>
        </w:tc>
        <w:tc>
          <w:tcPr>
            <w:tcW w:w="4545"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Wartość ze słownika „Kody języka (Language codes)”.</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D46974">
        <w:tc>
          <w:tcPr>
            <w:tcW w:w="799" w:type="dxa"/>
            <w:gridSpan w:val="8"/>
          </w:tcPr>
          <w:p w14:paraId="12620E71" w14:textId="4F9111B5" w:rsidR="007D5C8F" w:rsidRPr="00CD5AB3" w:rsidRDefault="00744990" w:rsidP="00744990">
            <w:pPr>
              <w:pStyle w:val="pqiTabHead"/>
              <w:rPr>
                <w:i/>
              </w:rPr>
            </w:pPr>
            <w:r w:rsidRPr="00CD5AB3">
              <w:t>1</w:t>
            </w:r>
            <w:r>
              <w:t>0</w:t>
            </w:r>
          </w:p>
        </w:tc>
        <w:tc>
          <w:tcPr>
            <w:tcW w:w="4417" w:type="dxa"/>
            <w:gridSpan w:val="2"/>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9" w:type="dxa"/>
          </w:tcPr>
          <w:p w14:paraId="5B24E291" w14:textId="77777777" w:rsidR="007D5C8F" w:rsidRPr="00CD5AB3" w:rsidRDefault="007D5C8F" w:rsidP="007D5C8F">
            <w:pPr>
              <w:pStyle w:val="pqiTabHead"/>
            </w:pPr>
          </w:p>
        </w:tc>
        <w:tc>
          <w:tcPr>
            <w:tcW w:w="4545"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D46974">
        <w:tc>
          <w:tcPr>
            <w:tcW w:w="364" w:type="dxa"/>
          </w:tcPr>
          <w:p w14:paraId="14239C92" w14:textId="77777777" w:rsidR="007D5C8F" w:rsidRPr="00CD5AB3" w:rsidRDefault="007D5C8F" w:rsidP="007D5C8F">
            <w:pPr>
              <w:pStyle w:val="pqiTabBody"/>
              <w:rPr>
                <w:b/>
              </w:rPr>
            </w:pPr>
          </w:p>
        </w:tc>
        <w:tc>
          <w:tcPr>
            <w:tcW w:w="388" w:type="dxa"/>
            <w:gridSpan w:val="6"/>
          </w:tcPr>
          <w:p w14:paraId="353A3B32" w14:textId="77777777" w:rsidR="007D5C8F" w:rsidRPr="00CD5AB3" w:rsidRDefault="007D5C8F" w:rsidP="007D5C8F">
            <w:pPr>
              <w:pStyle w:val="pqiTabBody"/>
              <w:rPr>
                <w:i/>
              </w:rPr>
            </w:pPr>
            <w:r w:rsidRPr="00CD5AB3">
              <w:rPr>
                <w:i/>
              </w:rPr>
              <w:t>a</w:t>
            </w:r>
          </w:p>
        </w:tc>
        <w:tc>
          <w:tcPr>
            <w:tcW w:w="4464" w:type="dxa"/>
            <w:gridSpan w:val="3"/>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9" w:type="dxa"/>
          </w:tcPr>
          <w:p w14:paraId="60BC5B43" w14:textId="77777777" w:rsidR="007D5C8F" w:rsidRPr="00CD5AB3" w:rsidRDefault="007D5C8F" w:rsidP="007D5C8F">
            <w:pPr>
              <w:pStyle w:val="pqiTabBody"/>
            </w:pPr>
            <w:r w:rsidRPr="00CD5AB3">
              <w:t>Wartość musi być większa od zera.</w:t>
            </w:r>
          </w:p>
        </w:tc>
        <w:tc>
          <w:tcPr>
            <w:tcW w:w="4545"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D46974">
        <w:tc>
          <w:tcPr>
            <w:tcW w:w="364" w:type="dxa"/>
          </w:tcPr>
          <w:p w14:paraId="363CFBCC" w14:textId="77777777" w:rsidR="007D5C8F" w:rsidRPr="00CD5AB3" w:rsidRDefault="007D5C8F" w:rsidP="007D5C8F">
            <w:pPr>
              <w:pStyle w:val="pqiTabBody"/>
              <w:rPr>
                <w:b/>
              </w:rPr>
            </w:pPr>
          </w:p>
        </w:tc>
        <w:tc>
          <w:tcPr>
            <w:tcW w:w="388" w:type="dxa"/>
            <w:gridSpan w:val="6"/>
          </w:tcPr>
          <w:p w14:paraId="5C947F60" w14:textId="77777777" w:rsidR="007D5C8F" w:rsidRPr="00CD5AB3" w:rsidRDefault="007D5C8F" w:rsidP="007D5C8F">
            <w:pPr>
              <w:pStyle w:val="pqiTabBody"/>
              <w:rPr>
                <w:i/>
              </w:rPr>
            </w:pPr>
            <w:r w:rsidRPr="00CD5AB3">
              <w:rPr>
                <w:i/>
              </w:rPr>
              <w:t>b</w:t>
            </w:r>
          </w:p>
        </w:tc>
        <w:tc>
          <w:tcPr>
            <w:tcW w:w="4464" w:type="dxa"/>
            <w:gridSpan w:val="3"/>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9" w:type="dxa"/>
          </w:tcPr>
          <w:p w14:paraId="18A8FC4C" w14:textId="77777777" w:rsidR="007D5C8F" w:rsidRPr="00CD5AB3" w:rsidRDefault="007D5C8F" w:rsidP="007D5C8F">
            <w:pPr>
              <w:pStyle w:val="pqiTabBody"/>
            </w:pPr>
          </w:p>
        </w:tc>
        <w:tc>
          <w:tcPr>
            <w:tcW w:w="4545"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(Excise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D46974">
        <w:tc>
          <w:tcPr>
            <w:tcW w:w="364" w:type="dxa"/>
          </w:tcPr>
          <w:p w14:paraId="502DE9A6" w14:textId="77777777" w:rsidR="007D5C8F" w:rsidRPr="00CD5AB3" w:rsidRDefault="007D5C8F" w:rsidP="007D5C8F">
            <w:pPr>
              <w:pStyle w:val="pqiTabBody"/>
              <w:rPr>
                <w:b/>
              </w:rPr>
            </w:pPr>
          </w:p>
        </w:tc>
        <w:tc>
          <w:tcPr>
            <w:tcW w:w="388" w:type="dxa"/>
            <w:gridSpan w:val="6"/>
          </w:tcPr>
          <w:p w14:paraId="0C695661" w14:textId="77777777" w:rsidR="007D5C8F" w:rsidRPr="00CD5AB3" w:rsidRDefault="007D5C8F" w:rsidP="007D5C8F">
            <w:pPr>
              <w:pStyle w:val="pqiTabBody"/>
              <w:rPr>
                <w:i/>
              </w:rPr>
            </w:pPr>
            <w:r w:rsidRPr="00CD5AB3">
              <w:rPr>
                <w:i/>
              </w:rPr>
              <w:t>c</w:t>
            </w:r>
          </w:p>
        </w:tc>
        <w:tc>
          <w:tcPr>
            <w:tcW w:w="4464" w:type="dxa"/>
            <w:gridSpan w:val="3"/>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9" w:type="dxa"/>
          </w:tcPr>
          <w:p w14:paraId="0F4070BC" w14:textId="77777777" w:rsidR="007D5C8F" w:rsidRPr="00CD5AB3" w:rsidRDefault="007D5C8F" w:rsidP="007D5C8F">
            <w:pPr>
              <w:pStyle w:val="pqiTabBody"/>
            </w:pPr>
            <w:r w:rsidRPr="00CD5AB3">
              <w:t>Wartość musi być większa od zera.</w:t>
            </w:r>
          </w:p>
        </w:tc>
        <w:tc>
          <w:tcPr>
            <w:tcW w:w="4545"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Kody CN (CN Codes)</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D46974">
        <w:tc>
          <w:tcPr>
            <w:tcW w:w="364" w:type="dxa"/>
          </w:tcPr>
          <w:p w14:paraId="10FECC5A" w14:textId="77777777" w:rsidR="007D5C8F" w:rsidRPr="00CD5AB3" w:rsidRDefault="007D5C8F" w:rsidP="007D5C8F">
            <w:pPr>
              <w:pStyle w:val="pqiTabBody"/>
              <w:rPr>
                <w:b/>
              </w:rPr>
            </w:pPr>
          </w:p>
        </w:tc>
        <w:tc>
          <w:tcPr>
            <w:tcW w:w="388" w:type="dxa"/>
            <w:gridSpan w:val="6"/>
          </w:tcPr>
          <w:p w14:paraId="19F24E1F" w14:textId="77777777" w:rsidR="007D5C8F" w:rsidRPr="00CD5AB3" w:rsidRDefault="007D5C8F" w:rsidP="007D5C8F">
            <w:pPr>
              <w:pStyle w:val="pqiTabBody"/>
              <w:rPr>
                <w:i/>
              </w:rPr>
            </w:pPr>
            <w:r w:rsidRPr="00CD5AB3">
              <w:rPr>
                <w:i/>
              </w:rPr>
              <w:t>d</w:t>
            </w:r>
          </w:p>
        </w:tc>
        <w:tc>
          <w:tcPr>
            <w:tcW w:w="4464" w:type="dxa"/>
            <w:gridSpan w:val="3"/>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9" w:type="dxa"/>
          </w:tcPr>
          <w:p w14:paraId="33A2F229" w14:textId="77777777" w:rsidR="007D5C8F" w:rsidRPr="00CD5AB3" w:rsidRDefault="007D5C8F" w:rsidP="007D5C8F">
            <w:pPr>
              <w:pStyle w:val="pqiTabBody"/>
            </w:pPr>
            <w:r w:rsidRPr="00CD5AB3">
              <w:t>Wartość musi być większa od zera.</w:t>
            </w:r>
          </w:p>
        </w:tc>
        <w:tc>
          <w:tcPr>
            <w:tcW w:w="4545"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(Units of measure)").</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D46974">
        <w:tc>
          <w:tcPr>
            <w:tcW w:w="364" w:type="dxa"/>
          </w:tcPr>
          <w:p w14:paraId="51596D95" w14:textId="77777777" w:rsidR="007D5C8F" w:rsidRPr="00CD5AB3" w:rsidRDefault="007D5C8F" w:rsidP="007D5C8F">
            <w:pPr>
              <w:pStyle w:val="pqiTabBody"/>
              <w:rPr>
                <w:b/>
              </w:rPr>
            </w:pPr>
          </w:p>
        </w:tc>
        <w:tc>
          <w:tcPr>
            <w:tcW w:w="388" w:type="dxa"/>
            <w:gridSpan w:val="6"/>
          </w:tcPr>
          <w:p w14:paraId="6ECDC41E" w14:textId="77777777" w:rsidR="007D5C8F" w:rsidRPr="00CD5AB3" w:rsidRDefault="007D5C8F" w:rsidP="007D5C8F">
            <w:pPr>
              <w:pStyle w:val="pqiTabBody"/>
              <w:rPr>
                <w:i/>
              </w:rPr>
            </w:pPr>
            <w:r w:rsidRPr="00CD5AB3">
              <w:rPr>
                <w:i/>
              </w:rPr>
              <w:t>e</w:t>
            </w:r>
          </w:p>
        </w:tc>
        <w:tc>
          <w:tcPr>
            <w:tcW w:w="4464" w:type="dxa"/>
            <w:gridSpan w:val="3"/>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9" w:type="dxa"/>
          </w:tcPr>
          <w:p w14:paraId="00818F26" w14:textId="77777777" w:rsidR="007D5C8F" w:rsidRPr="00CD5AB3" w:rsidRDefault="007D5C8F" w:rsidP="007D5C8F">
            <w:pPr>
              <w:pStyle w:val="pqiTabBody"/>
            </w:pPr>
            <w:r w:rsidRPr="00CD5AB3">
              <w:t>Wartość musi być większa od zera.</w:t>
            </w:r>
          </w:p>
        </w:tc>
        <w:tc>
          <w:tcPr>
            <w:tcW w:w="4545"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D46974">
        <w:tc>
          <w:tcPr>
            <w:tcW w:w="364" w:type="dxa"/>
          </w:tcPr>
          <w:p w14:paraId="557D1841" w14:textId="77777777" w:rsidR="007D5C8F" w:rsidRPr="00CD5AB3" w:rsidRDefault="007D5C8F" w:rsidP="007D5C8F">
            <w:pPr>
              <w:pStyle w:val="pqiTabBody"/>
              <w:rPr>
                <w:b/>
              </w:rPr>
            </w:pPr>
          </w:p>
        </w:tc>
        <w:tc>
          <w:tcPr>
            <w:tcW w:w="388" w:type="dxa"/>
            <w:gridSpan w:val="6"/>
          </w:tcPr>
          <w:p w14:paraId="3B185F44" w14:textId="77777777" w:rsidR="007D5C8F" w:rsidRPr="00CD5AB3" w:rsidRDefault="007D5C8F" w:rsidP="007D5C8F">
            <w:pPr>
              <w:pStyle w:val="pqiTabBody"/>
              <w:rPr>
                <w:i/>
              </w:rPr>
            </w:pPr>
            <w:r w:rsidRPr="00CD5AB3">
              <w:rPr>
                <w:i/>
              </w:rPr>
              <w:t>f</w:t>
            </w:r>
          </w:p>
        </w:tc>
        <w:tc>
          <w:tcPr>
            <w:tcW w:w="4464" w:type="dxa"/>
            <w:gridSpan w:val="3"/>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9" w:type="dxa"/>
          </w:tcPr>
          <w:p w14:paraId="1ED24A49" w14:textId="77777777" w:rsidR="007D5C8F" w:rsidRPr="00CD5AB3" w:rsidRDefault="007D5C8F" w:rsidP="007D5C8F">
            <w:pPr>
              <w:pStyle w:val="pqiTabBody"/>
            </w:pPr>
            <w:r w:rsidRPr="00CD5AB3">
              <w:t>Wartość musi być większa od zera.</w:t>
            </w:r>
          </w:p>
        </w:tc>
        <w:tc>
          <w:tcPr>
            <w:tcW w:w="4545"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D46974">
        <w:tc>
          <w:tcPr>
            <w:tcW w:w="364" w:type="dxa"/>
          </w:tcPr>
          <w:p w14:paraId="4326DD01" w14:textId="77777777" w:rsidR="007D5C8F" w:rsidRPr="00CD5AB3" w:rsidRDefault="007D5C8F" w:rsidP="007D5C8F">
            <w:pPr>
              <w:pStyle w:val="pqiTabBody"/>
              <w:rPr>
                <w:b/>
              </w:rPr>
            </w:pPr>
          </w:p>
        </w:tc>
        <w:tc>
          <w:tcPr>
            <w:tcW w:w="388" w:type="dxa"/>
            <w:gridSpan w:val="6"/>
          </w:tcPr>
          <w:p w14:paraId="44F947C7" w14:textId="77777777" w:rsidR="007D5C8F" w:rsidRPr="00CD5AB3" w:rsidRDefault="007D5C8F" w:rsidP="007D5C8F">
            <w:pPr>
              <w:pStyle w:val="pqiTabBody"/>
              <w:rPr>
                <w:i/>
              </w:rPr>
            </w:pPr>
            <w:r w:rsidRPr="00CD5AB3">
              <w:rPr>
                <w:i/>
              </w:rPr>
              <w:t>i</w:t>
            </w:r>
          </w:p>
        </w:tc>
        <w:tc>
          <w:tcPr>
            <w:tcW w:w="4464" w:type="dxa"/>
            <w:gridSpan w:val="3"/>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9" w:type="dxa"/>
          </w:tcPr>
          <w:p w14:paraId="5EDD0237" w14:textId="42C12603" w:rsidR="007D5C8F" w:rsidRPr="00CD5AB3" w:rsidRDefault="007D5C8F" w:rsidP="007D5C8F">
            <w:r>
              <w:t>Zależy od kategorii wyrobu.</w:t>
            </w:r>
          </w:p>
        </w:tc>
        <w:tc>
          <w:tcPr>
            <w:tcW w:w="4545"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D46974">
        <w:tc>
          <w:tcPr>
            <w:tcW w:w="364" w:type="dxa"/>
          </w:tcPr>
          <w:p w14:paraId="1EB1C78B" w14:textId="77777777" w:rsidR="007D5C8F" w:rsidRPr="00CD5AB3" w:rsidRDefault="007D5C8F" w:rsidP="007D5C8F">
            <w:pPr>
              <w:pStyle w:val="pqiTabBody"/>
              <w:rPr>
                <w:b/>
              </w:rPr>
            </w:pPr>
          </w:p>
        </w:tc>
        <w:tc>
          <w:tcPr>
            <w:tcW w:w="388" w:type="dxa"/>
            <w:gridSpan w:val="6"/>
          </w:tcPr>
          <w:p w14:paraId="2540E050" w14:textId="77777777" w:rsidR="007D5C8F" w:rsidRPr="00CD5AB3" w:rsidRDefault="007D5C8F" w:rsidP="007D5C8F">
            <w:pPr>
              <w:pStyle w:val="pqiTabBody"/>
              <w:rPr>
                <w:i/>
              </w:rPr>
            </w:pPr>
            <w:r w:rsidRPr="00CD5AB3">
              <w:rPr>
                <w:i/>
              </w:rPr>
              <w:t>j</w:t>
            </w:r>
          </w:p>
        </w:tc>
        <w:tc>
          <w:tcPr>
            <w:tcW w:w="4464" w:type="dxa"/>
            <w:gridSpan w:val="3"/>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9" w:type="dxa"/>
          </w:tcPr>
          <w:p w14:paraId="6E987AA9" w14:textId="77777777" w:rsidR="007D5C8F" w:rsidRPr="00CD5AB3" w:rsidRDefault="007D5C8F" w:rsidP="007D5C8F">
            <w:pPr>
              <w:pStyle w:val="pqiTabBody"/>
            </w:pPr>
          </w:p>
        </w:tc>
        <w:tc>
          <w:tcPr>
            <w:tcW w:w="4545"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D46974">
        <w:tc>
          <w:tcPr>
            <w:tcW w:w="752" w:type="dxa"/>
            <w:gridSpan w:val="7"/>
          </w:tcPr>
          <w:p w14:paraId="7DFA5308" w14:textId="77777777" w:rsidR="007D5C8F" w:rsidRPr="00CD5AB3" w:rsidRDefault="007D5C8F" w:rsidP="007D5C8F">
            <w:pPr>
              <w:pStyle w:val="pqiTabBody"/>
              <w:rPr>
                <w:i/>
              </w:rPr>
            </w:pPr>
          </w:p>
        </w:tc>
        <w:tc>
          <w:tcPr>
            <w:tcW w:w="4464" w:type="dxa"/>
            <w:gridSpan w:val="3"/>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9" w:type="dxa"/>
          </w:tcPr>
          <w:p w14:paraId="41D32FBE" w14:textId="77777777" w:rsidR="007D5C8F" w:rsidRPr="00CD5AB3" w:rsidRDefault="007D5C8F" w:rsidP="007D5C8F">
            <w:pPr>
              <w:pStyle w:val="pqiTabBody"/>
            </w:pPr>
            <w:r w:rsidRPr="00CD5AB3">
              <w:t>„R”, jeżeli stosuje się pole tekstowe 12j.</w:t>
            </w:r>
          </w:p>
        </w:tc>
        <w:tc>
          <w:tcPr>
            <w:tcW w:w="4545"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Wartość ze słownika „Kody języka (Language codes)”.</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D46974">
        <w:tc>
          <w:tcPr>
            <w:tcW w:w="364" w:type="dxa"/>
          </w:tcPr>
          <w:p w14:paraId="7430D945" w14:textId="77777777" w:rsidR="007D5C8F" w:rsidRPr="00CD5AB3" w:rsidRDefault="007D5C8F" w:rsidP="007D5C8F">
            <w:pPr>
              <w:pStyle w:val="pqiTabBody"/>
              <w:rPr>
                <w:b/>
              </w:rPr>
            </w:pPr>
          </w:p>
        </w:tc>
        <w:tc>
          <w:tcPr>
            <w:tcW w:w="388" w:type="dxa"/>
            <w:gridSpan w:val="6"/>
          </w:tcPr>
          <w:p w14:paraId="110C3437" w14:textId="77777777" w:rsidR="007D5C8F" w:rsidRPr="00CD5AB3" w:rsidRDefault="007D5C8F" w:rsidP="007D5C8F">
            <w:pPr>
              <w:pStyle w:val="pqiTabBody"/>
              <w:rPr>
                <w:i/>
              </w:rPr>
            </w:pPr>
            <w:r w:rsidRPr="00CD5AB3">
              <w:rPr>
                <w:i/>
              </w:rPr>
              <w:t>l</w:t>
            </w:r>
          </w:p>
        </w:tc>
        <w:tc>
          <w:tcPr>
            <w:tcW w:w="4464" w:type="dxa"/>
            <w:gridSpan w:val="3"/>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9" w:type="dxa"/>
          </w:tcPr>
          <w:p w14:paraId="5619B358" w14:textId="77777777" w:rsidR="007D5C8F" w:rsidRPr="00CD5AB3" w:rsidRDefault="007D5C8F" w:rsidP="007D5C8F">
            <w:pPr>
              <w:pStyle w:val="pqiTabBody"/>
            </w:pPr>
          </w:p>
        </w:tc>
        <w:tc>
          <w:tcPr>
            <w:tcW w:w="4545"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D46974">
        <w:tc>
          <w:tcPr>
            <w:tcW w:w="752" w:type="dxa"/>
            <w:gridSpan w:val="7"/>
          </w:tcPr>
          <w:p w14:paraId="0C90A764" w14:textId="77777777" w:rsidR="007D5C8F" w:rsidRPr="00CD5AB3" w:rsidRDefault="007D5C8F" w:rsidP="007D5C8F">
            <w:pPr>
              <w:pStyle w:val="pqiTabBody"/>
              <w:rPr>
                <w:i/>
              </w:rPr>
            </w:pPr>
          </w:p>
        </w:tc>
        <w:tc>
          <w:tcPr>
            <w:tcW w:w="4464" w:type="dxa"/>
            <w:gridSpan w:val="3"/>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9" w:type="dxa"/>
          </w:tcPr>
          <w:p w14:paraId="52A6609C" w14:textId="77777777" w:rsidR="007D5C8F" w:rsidRPr="00CD5AB3" w:rsidRDefault="007D5C8F" w:rsidP="007D5C8F">
            <w:pPr>
              <w:pStyle w:val="pqiTabBody"/>
            </w:pPr>
            <w:r w:rsidRPr="00CD5AB3">
              <w:t>„R”, jeżeli stosuje się pole tekstowe 12l.</w:t>
            </w:r>
          </w:p>
        </w:tc>
        <w:tc>
          <w:tcPr>
            <w:tcW w:w="4545"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Wartość ze słownika „Kody języka (Language codes)”.</w:t>
            </w:r>
          </w:p>
        </w:tc>
        <w:tc>
          <w:tcPr>
            <w:tcW w:w="857" w:type="dxa"/>
          </w:tcPr>
          <w:p w14:paraId="00A9EF7C" w14:textId="77777777" w:rsidR="007D5C8F" w:rsidRPr="00CD5AB3" w:rsidRDefault="007D5C8F" w:rsidP="007D5C8F">
            <w:pPr>
              <w:pStyle w:val="pqiTabBody"/>
            </w:pPr>
            <w:r w:rsidRPr="00CD5AB3">
              <w:t>a2</w:t>
            </w:r>
          </w:p>
        </w:tc>
      </w:tr>
      <w:tr w:rsidR="007D5C8F" w:rsidRPr="00CD5AB3" w14:paraId="736520D8" w14:textId="77777777" w:rsidTr="00D46974">
        <w:tc>
          <w:tcPr>
            <w:tcW w:w="752" w:type="dxa"/>
            <w:gridSpan w:val="7"/>
          </w:tcPr>
          <w:p w14:paraId="000BDAF9" w14:textId="0B6129AB" w:rsidR="007D5C8F" w:rsidRPr="00CD5AB3" w:rsidRDefault="00744990" w:rsidP="00744990">
            <w:pPr>
              <w:pStyle w:val="pqiTabBody"/>
              <w:rPr>
                <w:i/>
              </w:rPr>
            </w:pPr>
            <w:r w:rsidRPr="00CD5AB3">
              <w:rPr>
                <w:b/>
              </w:rPr>
              <w:t>1</w:t>
            </w:r>
            <w:r>
              <w:rPr>
                <w:b/>
              </w:rPr>
              <w:t>0</w:t>
            </w:r>
            <w:r w:rsidR="007D5C8F" w:rsidRPr="00CD5AB3">
              <w:rPr>
                <w:b/>
              </w:rPr>
              <w:t>.1</w:t>
            </w:r>
          </w:p>
        </w:tc>
        <w:tc>
          <w:tcPr>
            <w:tcW w:w="4464" w:type="dxa"/>
            <w:gridSpan w:val="3"/>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9" w:type="dxa"/>
          </w:tcPr>
          <w:p w14:paraId="0B5B9310" w14:textId="77777777" w:rsidR="007D5C8F" w:rsidRPr="00CD5AB3" w:rsidRDefault="007D5C8F" w:rsidP="007D5C8F">
            <w:pPr>
              <w:pStyle w:val="pqiTabBody"/>
              <w:rPr>
                <w:b/>
              </w:rPr>
            </w:pPr>
          </w:p>
        </w:tc>
        <w:tc>
          <w:tcPr>
            <w:tcW w:w="4545"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D46974">
        <w:tc>
          <w:tcPr>
            <w:tcW w:w="364" w:type="dxa"/>
          </w:tcPr>
          <w:p w14:paraId="09A9FE73" w14:textId="77777777" w:rsidR="007D5C8F" w:rsidRPr="00CD5AB3" w:rsidRDefault="007D5C8F" w:rsidP="007D5C8F">
            <w:pPr>
              <w:pStyle w:val="pqiTabBody"/>
              <w:rPr>
                <w:b/>
              </w:rPr>
            </w:pPr>
          </w:p>
        </w:tc>
        <w:tc>
          <w:tcPr>
            <w:tcW w:w="388" w:type="dxa"/>
            <w:gridSpan w:val="6"/>
          </w:tcPr>
          <w:p w14:paraId="59933E8B" w14:textId="77777777" w:rsidR="007D5C8F" w:rsidRPr="00CD5AB3" w:rsidRDefault="007D5C8F" w:rsidP="007D5C8F">
            <w:pPr>
              <w:pStyle w:val="pqiTabBody"/>
              <w:rPr>
                <w:i/>
              </w:rPr>
            </w:pPr>
            <w:r w:rsidRPr="00CD5AB3">
              <w:rPr>
                <w:i/>
              </w:rPr>
              <w:t>a</w:t>
            </w:r>
          </w:p>
        </w:tc>
        <w:tc>
          <w:tcPr>
            <w:tcW w:w="4464" w:type="dxa"/>
            <w:gridSpan w:val="3"/>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9" w:type="dxa"/>
          </w:tcPr>
          <w:p w14:paraId="12784CFD" w14:textId="77777777" w:rsidR="007D5C8F" w:rsidRPr="00CD5AB3" w:rsidRDefault="007D5C8F" w:rsidP="007D5C8F">
            <w:pPr>
              <w:pStyle w:val="pqiTabBody"/>
            </w:pPr>
          </w:p>
        </w:tc>
        <w:tc>
          <w:tcPr>
            <w:tcW w:w="4545" w:type="dxa"/>
          </w:tcPr>
          <w:p w14:paraId="2C2E32CB" w14:textId="77777777" w:rsidR="007D5C8F" w:rsidRPr="00CD5AB3" w:rsidRDefault="007D5C8F" w:rsidP="007D5C8F">
            <w:r w:rsidRPr="00CD5AB3">
              <w:t>Wartość ze słownika „Kody opakowań (Packaging codes)”.</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D46974">
        <w:tc>
          <w:tcPr>
            <w:tcW w:w="364" w:type="dxa"/>
          </w:tcPr>
          <w:p w14:paraId="1E4720B1" w14:textId="77777777" w:rsidR="007D5C8F" w:rsidRPr="00CD5AB3" w:rsidRDefault="007D5C8F" w:rsidP="007D5C8F">
            <w:pPr>
              <w:pStyle w:val="pqiTabBody"/>
              <w:rPr>
                <w:b/>
              </w:rPr>
            </w:pPr>
          </w:p>
        </w:tc>
        <w:tc>
          <w:tcPr>
            <w:tcW w:w="388" w:type="dxa"/>
            <w:gridSpan w:val="6"/>
          </w:tcPr>
          <w:p w14:paraId="29BDF50D" w14:textId="77777777" w:rsidR="007D5C8F" w:rsidRPr="00CD5AB3" w:rsidRDefault="007D5C8F" w:rsidP="007D5C8F">
            <w:pPr>
              <w:pStyle w:val="pqiTabBody"/>
              <w:rPr>
                <w:i/>
              </w:rPr>
            </w:pPr>
            <w:r w:rsidRPr="00CD5AB3">
              <w:rPr>
                <w:i/>
              </w:rPr>
              <w:t>b</w:t>
            </w:r>
          </w:p>
        </w:tc>
        <w:tc>
          <w:tcPr>
            <w:tcW w:w="4464" w:type="dxa"/>
            <w:gridSpan w:val="3"/>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9" w:type="dxa"/>
          </w:tcPr>
          <w:p w14:paraId="4807456C" w14:textId="77777777" w:rsidR="007D5C8F" w:rsidRPr="00CD5AB3" w:rsidRDefault="007D5C8F" w:rsidP="007D5C8F">
            <w:pPr>
              <w:pStyle w:val="pqiTabBody"/>
            </w:pPr>
            <w:r w:rsidRPr="00CD5AB3">
              <w:t>„R”, jeżeli oznaczone jako „policzalne”.</w:t>
            </w:r>
          </w:p>
        </w:tc>
        <w:tc>
          <w:tcPr>
            <w:tcW w:w="4545" w:type="dxa"/>
          </w:tcPr>
          <w:p w14:paraId="59FF2204" w14:textId="77777777" w:rsidR="007D5C8F" w:rsidRPr="00CD5AB3" w:rsidRDefault="007D5C8F" w:rsidP="007D5C8F">
            <w:r w:rsidRPr="00CD5AB3">
              <w:t>Należy podać liczbę opakowań, jeżeli są one policzalne zgodnie ze słownikiem „Kody opakowań (Packaging codes)”.</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D46974">
        <w:tc>
          <w:tcPr>
            <w:tcW w:w="819" w:type="dxa"/>
            <w:gridSpan w:val="9"/>
          </w:tcPr>
          <w:p w14:paraId="23C9CB77" w14:textId="29884197" w:rsidR="007D5C8F" w:rsidRPr="00CD5AB3" w:rsidRDefault="00744990" w:rsidP="00744990">
            <w:pPr>
              <w:pStyle w:val="pqiTabHead"/>
              <w:rPr>
                <w:i/>
              </w:rPr>
            </w:pPr>
            <w:r w:rsidRPr="00CD5AB3">
              <w:t>1</w:t>
            </w:r>
            <w:r>
              <w:t>1</w:t>
            </w:r>
          </w:p>
        </w:tc>
        <w:tc>
          <w:tcPr>
            <w:tcW w:w="4397"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5" w:type="dxa"/>
            <w:gridSpan w:val="2"/>
          </w:tcPr>
          <w:p w14:paraId="1DE6C7D1" w14:textId="77777777" w:rsidR="007D5C8F" w:rsidRPr="00CD5AB3" w:rsidRDefault="007D5C8F" w:rsidP="007D5C8F">
            <w:pPr>
              <w:pStyle w:val="pqiTabHead"/>
            </w:pPr>
          </w:p>
        </w:tc>
        <w:tc>
          <w:tcPr>
            <w:tcW w:w="4545"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D46974">
        <w:tc>
          <w:tcPr>
            <w:tcW w:w="404" w:type="dxa"/>
            <w:gridSpan w:val="5"/>
          </w:tcPr>
          <w:p w14:paraId="1A263504" w14:textId="77777777" w:rsidR="007D5C8F" w:rsidRPr="00CD5AB3" w:rsidRDefault="007D5C8F" w:rsidP="007D5C8F">
            <w:pPr>
              <w:pStyle w:val="pqiTabBody"/>
              <w:rPr>
                <w:i/>
              </w:rPr>
            </w:pPr>
          </w:p>
        </w:tc>
        <w:tc>
          <w:tcPr>
            <w:tcW w:w="415" w:type="dxa"/>
            <w:gridSpan w:val="4"/>
          </w:tcPr>
          <w:p w14:paraId="46CC9F03" w14:textId="27B7B252" w:rsidR="007D5C8F" w:rsidRPr="00CD5AB3" w:rsidRDefault="007D5C8F" w:rsidP="007D5C8F">
            <w:pPr>
              <w:pStyle w:val="pqiTabBody"/>
              <w:rPr>
                <w:i/>
              </w:rPr>
            </w:pPr>
            <w:r w:rsidRPr="00CD5AB3">
              <w:rPr>
                <w:i/>
              </w:rPr>
              <w:t>a</w:t>
            </w:r>
          </w:p>
        </w:tc>
        <w:tc>
          <w:tcPr>
            <w:tcW w:w="4397"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5" w:type="dxa"/>
            <w:gridSpan w:val="2"/>
          </w:tcPr>
          <w:p w14:paraId="266EC023" w14:textId="77777777" w:rsidR="007D5C8F" w:rsidRPr="00CD5AB3" w:rsidRDefault="007D5C8F" w:rsidP="007D5C8F">
            <w:pPr>
              <w:pStyle w:val="pqiTabBody"/>
            </w:pPr>
          </w:p>
        </w:tc>
        <w:tc>
          <w:tcPr>
            <w:tcW w:w="4545"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D46974">
        <w:tc>
          <w:tcPr>
            <w:tcW w:w="404" w:type="dxa"/>
            <w:gridSpan w:val="5"/>
          </w:tcPr>
          <w:p w14:paraId="68EB9802" w14:textId="77777777" w:rsidR="007D5C8F" w:rsidRPr="00CD5AB3" w:rsidRDefault="007D5C8F" w:rsidP="007D5C8F">
            <w:pPr>
              <w:pStyle w:val="pqiTabBody"/>
              <w:rPr>
                <w:i/>
              </w:rPr>
            </w:pPr>
          </w:p>
        </w:tc>
        <w:tc>
          <w:tcPr>
            <w:tcW w:w="415" w:type="dxa"/>
            <w:gridSpan w:val="4"/>
          </w:tcPr>
          <w:p w14:paraId="31338694" w14:textId="7D979CA5" w:rsidR="007D5C8F" w:rsidRPr="00CD5AB3" w:rsidRDefault="007D5C8F" w:rsidP="007D5C8F">
            <w:pPr>
              <w:pStyle w:val="pqiTabBody"/>
              <w:rPr>
                <w:i/>
              </w:rPr>
            </w:pPr>
            <w:r w:rsidRPr="00CD5AB3">
              <w:rPr>
                <w:i/>
              </w:rPr>
              <w:t>b</w:t>
            </w:r>
          </w:p>
        </w:tc>
        <w:tc>
          <w:tcPr>
            <w:tcW w:w="4397"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5" w:type="dxa"/>
            <w:gridSpan w:val="2"/>
          </w:tcPr>
          <w:p w14:paraId="7C72191E" w14:textId="77777777" w:rsidR="007D5C8F" w:rsidRPr="00CD5AB3" w:rsidRDefault="007D5C8F" w:rsidP="007D5C8F">
            <w:pPr>
              <w:pStyle w:val="pqiTabBody"/>
            </w:pPr>
          </w:p>
        </w:tc>
        <w:tc>
          <w:tcPr>
            <w:tcW w:w="4545"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r w:rsidRPr="00CD5AB3">
              <w:t>date</w:t>
            </w:r>
          </w:p>
        </w:tc>
      </w:tr>
      <w:tr w:rsidR="007D5C8F" w:rsidRPr="00CD5AB3" w14:paraId="4E4C3170" w14:textId="77777777" w:rsidTr="00D46974">
        <w:tc>
          <w:tcPr>
            <w:tcW w:w="404" w:type="dxa"/>
            <w:gridSpan w:val="5"/>
          </w:tcPr>
          <w:p w14:paraId="7853EDA7" w14:textId="77777777" w:rsidR="007D5C8F" w:rsidRPr="00CD5AB3" w:rsidRDefault="007D5C8F" w:rsidP="007D5C8F">
            <w:pPr>
              <w:pStyle w:val="pqiTabBody"/>
              <w:rPr>
                <w:i/>
              </w:rPr>
            </w:pPr>
          </w:p>
        </w:tc>
        <w:tc>
          <w:tcPr>
            <w:tcW w:w="415" w:type="dxa"/>
            <w:gridSpan w:val="4"/>
          </w:tcPr>
          <w:p w14:paraId="46D11F58" w14:textId="63AEDD49" w:rsidR="007D5C8F" w:rsidRPr="00CD5AB3" w:rsidRDefault="007D5C8F" w:rsidP="007D5C8F">
            <w:pPr>
              <w:pStyle w:val="pqiTabBody"/>
              <w:rPr>
                <w:i/>
              </w:rPr>
            </w:pPr>
            <w:r>
              <w:rPr>
                <w:i/>
              </w:rPr>
              <w:t>c</w:t>
            </w:r>
          </w:p>
        </w:tc>
        <w:tc>
          <w:tcPr>
            <w:tcW w:w="4397"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5" w:type="dxa"/>
            <w:gridSpan w:val="2"/>
          </w:tcPr>
          <w:p w14:paraId="39DC2940" w14:textId="77777777" w:rsidR="007D5C8F" w:rsidRPr="00CD5AB3" w:rsidRDefault="007D5C8F" w:rsidP="007D5C8F">
            <w:pPr>
              <w:pStyle w:val="pqiTabBody"/>
            </w:pPr>
          </w:p>
        </w:tc>
        <w:tc>
          <w:tcPr>
            <w:tcW w:w="4545"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D46974">
        <w:tc>
          <w:tcPr>
            <w:tcW w:w="819" w:type="dxa"/>
            <w:gridSpan w:val="9"/>
          </w:tcPr>
          <w:p w14:paraId="5C118674" w14:textId="77777777" w:rsidR="007D5C8F" w:rsidRPr="00CD5AB3" w:rsidRDefault="007D5C8F" w:rsidP="007D5C8F">
            <w:pPr>
              <w:pStyle w:val="pqiTabBody"/>
              <w:rPr>
                <w:i/>
              </w:rPr>
            </w:pPr>
          </w:p>
        </w:tc>
        <w:tc>
          <w:tcPr>
            <w:tcW w:w="4397"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5" w:type="dxa"/>
            <w:gridSpan w:val="2"/>
          </w:tcPr>
          <w:p w14:paraId="17111BD4" w14:textId="77777777" w:rsidR="007D5C8F" w:rsidRPr="00CD5AB3" w:rsidRDefault="007D5C8F" w:rsidP="007D5C8F">
            <w:pPr>
              <w:pStyle w:val="pqiTabBody"/>
            </w:pPr>
            <w:r w:rsidRPr="00CD5AB3">
              <w:t>„R”, jeżeli stosuje się pole tekstowe „ComplementaryInformation”.</w:t>
            </w:r>
          </w:p>
        </w:tc>
        <w:tc>
          <w:tcPr>
            <w:tcW w:w="4545"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Wartość ze słownika „Kody języka (Language codes)”.</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4D261109" w14:textId="77777777" w:rsidR="00321EC3" w:rsidRPr="00CD5AB3" w:rsidRDefault="00C87C29" w:rsidP="00321EC3">
      <w:pPr>
        <w:pStyle w:val="pqiChpHeadNum2"/>
      </w:pPr>
      <w:bookmarkStart w:id="1243" w:name="_Toc526429224"/>
      <w:bookmarkStart w:id="1244" w:name="_Toc528064590"/>
      <w:bookmarkStart w:id="1245" w:name="_Toc44917098"/>
      <w:r w:rsidRPr="00CD5AB3">
        <w:t>DD</w:t>
      </w:r>
      <w:r w:rsidR="00C11AAF" w:rsidRPr="00CD5AB3">
        <w:t>817 – Powiadomienie o przybyciu wyrobów</w:t>
      </w:r>
      <w:bookmarkStart w:id="1246" w:name="_Toc379453965"/>
      <w:bookmarkEnd w:id="1159"/>
      <w:bookmarkEnd w:id="1243"/>
      <w:bookmarkEnd w:id="1244"/>
      <w:bookmarkEnd w:id="124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/Header</w:t>
            </w:r>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lastRenderedPageBreak/>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/Body/DeliveryNotificationForDeliveryDocument</w:t>
            </w:r>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DeliveryNotification</w:t>
            </w:r>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r w:rsidRPr="00CD5AB3">
              <w:t>dateTime</w:t>
            </w:r>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(Flags)</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r w:rsidRPr="00CD5AB3">
              <w:rPr>
                <w:lang w:val="en-US"/>
              </w:rPr>
              <w:t>Informacje dodatkowe</w:t>
            </w:r>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Wartość ze słownika „Kody języka (Language codes)”.</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1247" w:name="_Toc274813539"/>
            <w:bookmarkStart w:id="1248" w:name="_Toc275526025"/>
            <w:bookmarkStart w:id="1249" w:name="_Toc277868825"/>
            <w:bookmarkStart w:id="1250" w:name="_Toc278041494"/>
            <w:bookmarkStart w:id="1251" w:name="_Toc274813548"/>
            <w:bookmarkStart w:id="1252" w:name="_Toc275526034"/>
            <w:bookmarkStart w:id="1253" w:name="_Toc277868834"/>
            <w:bookmarkStart w:id="1254" w:name="_Toc278041503"/>
            <w:bookmarkStart w:id="1255" w:name="_Toc274813557"/>
            <w:bookmarkStart w:id="1256" w:name="_Toc275526043"/>
            <w:bookmarkStart w:id="1257" w:name="_Toc277868843"/>
            <w:bookmarkStart w:id="1258" w:name="_Toc278041512"/>
            <w:bookmarkEnd w:id="1247"/>
            <w:bookmarkEnd w:id="1248"/>
            <w:bookmarkEnd w:id="1249"/>
            <w:bookmarkEnd w:id="1250"/>
            <w:bookmarkEnd w:id="1251"/>
            <w:bookmarkEnd w:id="1252"/>
            <w:bookmarkEnd w:id="1253"/>
            <w:bookmarkEnd w:id="1254"/>
            <w:bookmarkEnd w:id="1255"/>
            <w:bookmarkEnd w:id="1256"/>
            <w:bookmarkEnd w:id="1257"/>
            <w:bookmarkEnd w:id="1258"/>
            <w:r w:rsidRPr="00CD5AB3">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Wartość ze słownika „Kody języka (Language codes)”.</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r w:rsidRPr="00CD5AB3">
              <w:rPr>
                <w:lang w:val="en-US"/>
              </w:rPr>
              <w:t>Identyfikacja podmiotu</w:t>
            </w:r>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5677ED1F" w14:textId="77777777" w:rsidR="00321EC3" w:rsidRPr="00CD5AB3" w:rsidRDefault="00321EC3" w:rsidP="006427AF">
            <w:pPr>
              <w:pStyle w:val="pqiTabBody"/>
            </w:pPr>
            <w:r w:rsidRPr="00CD5AB3">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lastRenderedPageBreak/>
              <w:t>Wartość ze słownika „Kody języka (Language codes)”.</w:t>
            </w:r>
          </w:p>
        </w:tc>
        <w:tc>
          <w:tcPr>
            <w:tcW w:w="1000" w:type="dxa"/>
          </w:tcPr>
          <w:p w14:paraId="5857002A" w14:textId="77777777" w:rsidR="00321EC3" w:rsidRPr="00CD5AB3" w:rsidRDefault="00321EC3" w:rsidP="006427AF">
            <w:pPr>
              <w:pStyle w:val="pqiTabBody"/>
            </w:pPr>
            <w:r w:rsidRPr="00CD5AB3">
              <w:lastRenderedPageBreak/>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r w:rsidRPr="00CD5AB3">
              <w:rPr>
                <w:lang w:val="en-US"/>
              </w:rPr>
              <w:t>Identyfikacja podmiotu</w:t>
            </w:r>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lastRenderedPageBreak/>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1259" w:name="_Toc526429225"/>
      <w:bookmarkStart w:id="1260" w:name="_Toc528064591"/>
      <w:bookmarkStart w:id="1261" w:name="_Toc44917099"/>
      <w:r w:rsidRPr="00CD5AB3">
        <w:lastRenderedPageBreak/>
        <w:t>DD</w:t>
      </w:r>
      <w:r w:rsidR="00C11AAF" w:rsidRPr="00CD5AB3">
        <w:t>818 – Raport odbioru</w:t>
      </w:r>
      <w:bookmarkStart w:id="1262" w:name="_Toc379453966"/>
      <w:bookmarkEnd w:id="1246"/>
      <w:bookmarkEnd w:id="1259"/>
      <w:bookmarkEnd w:id="1260"/>
      <w:bookmarkEnd w:id="1261"/>
      <w:r w:rsidRPr="00CD5AB3">
        <w:t xml:space="preserve"> </w:t>
      </w:r>
    </w:p>
    <w:tbl>
      <w:tblPr>
        <w:tblW w:w="13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24"/>
        <w:gridCol w:w="51"/>
        <w:gridCol w:w="4043"/>
        <w:gridCol w:w="432"/>
        <w:gridCol w:w="24"/>
        <w:gridCol w:w="4936"/>
        <w:gridCol w:w="13"/>
        <w:gridCol w:w="2317"/>
        <w:gridCol w:w="815"/>
        <w:gridCol w:w="42"/>
      </w:tblGrid>
      <w:tr w:rsidR="00321EC3" w:rsidRPr="00CD5AB3" w14:paraId="280B9617" w14:textId="77777777" w:rsidTr="00C71797">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24" w:type="dxa"/>
            <w:shd w:val="clear" w:color="auto" w:fill="F3F3F3"/>
          </w:tcPr>
          <w:p w14:paraId="27533092" w14:textId="77777777" w:rsidR="00321EC3" w:rsidRPr="00CD5AB3" w:rsidRDefault="00321EC3" w:rsidP="006427AF">
            <w:pPr>
              <w:jc w:val="center"/>
              <w:rPr>
                <w:b/>
              </w:rPr>
            </w:pPr>
            <w:r w:rsidRPr="00CD5AB3">
              <w:rPr>
                <w:b/>
              </w:rPr>
              <w:t>B</w:t>
            </w:r>
          </w:p>
        </w:tc>
        <w:tc>
          <w:tcPr>
            <w:tcW w:w="4094" w:type="dxa"/>
            <w:gridSpan w:val="2"/>
            <w:shd w:val="clear" w:color="auto" w:fill="F3F3F3"/>
          </w:tcPr>
          <w:p w14:paraId="3D7B0989" w14:textId="77777777" w:rsidR="00321EC3" w:rsidRPr="00CD5AB3" w:rsidRDefault="00321EC3" w:rsidP="006427AF">
            <w:pPr>
              <w:jc w:val="center"/>
              <w:rPr>
                <w:b/>
              </w:rPr>
            </w:pPr>
            <w:r w:rsidRPr="00CD5AB3">
              <w:rPr>
                <w:b/>
              </w:rPr>
              <w:t>C</w:t>
            </w:r>
          </w:p>
        </w:tc>
        <w:tc>
          <w:tcPr>
            <w:tcW w:w="432" w:type="dxa"/>
            <w:shd w:val="clear" w:color="auto" w:fill="F3F3F3"/>
          </w:tcPr>
          <w:p w14:paraId="3429A4F6" w14:textId="77777777" w:rsidR="00321EC3" w:rsidRPr="00CD5AB3" w:rsidRDefault="00321EC3" w:rsidP="006427AF">
            <w:pPr>
              <w:jc w:val="center"/>
              <w:rPr>
                <w:b/>
              </w:rPr>
            </w:pPr>
            <w:r w:rsidRPr="00CD5AB3">
              <w:rPr>
                <w:b/>
              </w:rPr>
              <w:t>D</w:t>
            </w:r>
          </w:p>
        </w:tc>
        <w:tc>
          <w:tcPr>
            <w:tcW w:w="4973" w:type="dxa"/>
            <w:gridSpan w:val="3"/>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57" w:type="dxa"/>
            <w:gridSpan w:val="2"/>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C71797">
        <w:tc>
          <w:tcPr>
            <w:tcW w:w="13333" w:type="dxa"/>
            <w:gridSpan w:val="11"/>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C71797">
        <w:tc>
          <w:tcPr>
            <w:tcW w:w="660" w:type="dxa"/>
            <w:gridSpan w:val="2"/>
          </w:tcPr>
          <w:p w14:paraId="5904C04C" w14:textId="77777777" w:rsidR="00321EC3" w:rsidRPr="00CD5AB3" w:rsidRDefault="00321EC3" w:rsidP="006427AF">
            <w:pPr>
              <w:pStyle w:val="pqiTabBody"/>
              <w:rPr>
                <w:b/>
                <w:i/>
              </w:rPr>
            </w:pPr>
          </w:p>
        </w:tc>
        <w:tc>
          <w:tcPr>
            <w:tcW w:w="4094" w:type="dxa"/>
            <w:gridSpan w:val="2"/>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432" w:type="dxa"/>
          </w:tcPr>
          <w:p w14:paraId="533E8EFE" w14:textId="77777777" w:rsidR="00321EC3" w:rsidRPr="00CD5AB3" w:rsidRDefault="00321EC3" w:rsidP="006427AF">
            <w:pPr>
              <w:pStyle w:val="pqiTabBody"/>
              <w:jc w:val="center"/>
              <w:rPr>
                <w:b/>
              </w:rPr>
            </w:pPr>
            <w:r w:rsidRPr="00CD5AB3">
              <w:rPr>
                <w:b/>
              </w:rPr>
              <w:t>R</w:t>
            </w:r>
          </w:p>
        </w:tc>
        <w:tc>
          <w:tcPr>
            <w:tcW w:w="4973" w:type="dxa"/>
            <w:gridSpan w:val="3"/>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57" w:type="dxa"/>
            <w:gridSpan w:val="2"/>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C71797">
        <w:tc>
          <w:tcPr>
            <w:tcW w:w="13333" w:type="dxa"/>
            <w:gridSpan w:val="11"/>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321EC3" w:rsidRPr="00CD5AB3" w14:paraId="3167C7A5" w14:textId="77777777" w:rsidTr="00C71797">
        <w:trPr>
          <w:cantSplit/>
        </w:trPr>
        <w:tc>
          <w:tcPr>
            <w:tcW w:w="711" w:type="dxa"/>
            <w:gridSpan w:val="3"/>
          </w:tcPr>
          <w:p w14:paraId="7628DE7C" w14:textId="77777777" w:rsidR="00321EC3" w:rsidRPr="00CD5AB3" w:rsidRDefault="00321EC3" w:rsidP="006427AF">
            <w:pPr>
              <w:keepNext/>
              <w:rPr>
                <w:i/>
              </w:rPr>
            </w:pPr>
            <w:r w:rsidRPr="00CD5AB3">
              <w:rPr>
                <w:b/>
              </w:rPr>
              <w:t>1</w:t>
            </w:r>
          </w:p>
        </w:tc>
        <w:tc>
          <w:tcPr>
            <w:tcW w:w="4043"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tcPr>
          <w:p w14:paraId="75A8C0C0" w14:textId="77777777" w:rsidR="00321EC3" w:rsidRPr="00CD5AB3" w:rsidRDefault="00321EC3" w:rsidP="006427AF">
            <w:pPr>
              <w:keepNext/>
              <w:jc w:val="center"/>
              <w:rPr>
                <w:b/>
              </w:rPr>
            </w:pPr>
            <w:r w:rsidRPr="00CD5AB3">
              <w:rPr>
                <w:b/>
              </w:rPr>
              <w:t>R</w:t>
            </w:r>
          </w:p>
        </w:tc>
        <w:tc>
          <w:tcPr>
            <w:tcW w:w="4973" w:type="dxa"/>
            <w:gridSpan w:val="3"/>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57" w:type="dxa"/>
            <w:gridSpan w:val="2"/>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C71797">
        <w:trPr>
          <w:cantSplit/>
        </w:trPr>
        <w:tc>
          <w:tcPr>
            <w:tcW w:w="336" w:type="dxa"/>
          </w:tcPr>
          <w:p w14:paraId="7562D09E" w14:textId="77777777" w:rsidR="00321EC3" w:rsidRPr="00CD5AB3" w:rsidRDefault="00321EC3" w:rsidP="006427AF">
            <w:pPr>
              <w:rPr>
                <w:b/>
              </w:rPr>
            </w:pPr>
          </w:p>
        </w:tc>
        <w:tc>
          <w:tcPr>
            <w:tcW w:w="375" w:type="dxa"/>
            <w:gridSpan w:val="2"/>
          </w:tcPr>
          <w:p w14:paraId="6AEA28C5" w14:textId="77777777" w:rsidR="00321EC3" w:rsidRPr="00CD5AB3" w:rsidRDefault="00321EC3" w:rsidP="006427AF">
            <w:pPr>
              <w:rPr>
                <w:i/>
              </w:rPr>
            </w:pPr>
            <w:r w:rsidRPr="00CD5AB3">
              <w:rPr>
                <w:i/>
              </w:rPr>
              <w:t>a</w:t>
            </w:r>
          </w:p>
        </w:tc>
        <w:tc>
          <w:tcPr>
            <w:tcW w:w="4043"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tcPr>
          <w:p w14:paraId="578268F0" w14:textId="77777777" w:rsidR="00321EC3" w:rsidRPr="00CD5AB3" w:rsidRDefault="00321EC3" w:rsidP="006427AF">
            <w:pPr>
              <w:jc w:val="center"/>
            </w:pPr>
            <w:r w:rsidRPr="00CD5AB3">
              <w:t>D</w:t>
            </w:r>
          </w:p>
        </w:tc>
        <w:tc>
          <w:tcPr>
            <w:tcW w:w="4973" w:type="dxa"/>
            <w:gridSpan w:val="3"/>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57" w:type="dxa"/>
            <w:gridSpan w:val="2"/>
          </w:tcPr>
          <w:p w14:paraId="1F9EFB7B" w14:textId="77777777" w:rsidR="00321EC3" w:rsidRPr="00CD5AB3" w:rsidRDefault="00321EC3" w:rsidP="006427AF">
            <w:r w:rsidRPr="00CD5AB3">
              <w:t>dateTime</w:t>
            </w:r>
          </w:p>
        </w:tc>
      </w:tr>
      <w:tr w:rsidR="00321EC3" w:rsidRPr="00CD5AB3" w14:paraId="5F84F485" w14:textId="77777777" w:rsidTr="00C71797">
        <w:trPr>
          <w:cantSplit/>
        </w:trPr>
        <w:tc>
          <w:tcPr>
            <w:tcW w:w="711" w:type="dxa"/>
            <w:gridSpan w:val="3"/>
          </w:tcPr>
          <w:p w14:paraId="0CEC5F6E" w14:textId="77777777" w:rsidR="00321EC3" w:rsidRPr="00CD5AB3" w:rsidRDefault="00321EC3" w:rsidP="006427AF">
            <w:pPr>
              <w:keepNext/>
              <w:rPr>
                <w:i/>
              </w:rPr>
            </w:pPr>
            <w:r w:rsidRPr="00CD5AB3">
              <w:rPr>
                <w:b/>
              </w:rPr>
              <w:t>2</w:t>
            </w:r>
          </w:p>
        </w:tc>
        <w:tc>
          <w:tcPr>
            <w:tcW w:w="4043"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tcPr>
          <w:p w14:paraId="71BAFBFA" w14:textId="77777777" w:rsidR="00321EC3" w:rsidRPr="00CD5AB3" w:rsidRDefault="00321EC3" w:rsidP="006427AF">
            <w:pPr>
              <w:keepNext/>
              <w:jc w:val="center"/>
              <w:rPr>
                <w:b/>
              </w:rPr>
            </w:pPr>
            <w:r w:rsidRPr="00CD5AB3">
              <w:rPr>
                <w:b/>
              </w:rPr>
              <w:t>R</w:t>
            </w:r>
          </w:p>
        </w:tc>
        <w:tc>
          <w:tcPr>
            <w:tcW w:w="4973" w:type="dxa"/>
            <w:gridSpan w:val="3"/>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57" w:type="dxa"/>
            <w:gridSpan w:val="2"/>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C71797">
        <w:trPr>
          <w:cantSplit/>
        </w:trPr>
        <w:tc>
          <w:tcPr>
            <w:tcW w:w="336" w:type="dxa"/>
          </w:tcPr>
          <w:p w14:paraId="0AA57D52" w14:textId="77777777" w:rsidR="00321EC3" w:rsidRPr="00CD5AB3" w:rsidRDefault="00321EC3" w:rsidP="006427AF">
            <w:pPr>
              <w:rPr>
                <w:b/>
              </w:rPr>
            </w:pPr>
          </w:p>
        </w:tc>
        <w:tc>
          <w:tcPr>
            <w:tcW w:w="375" w:type="dxa"/>
            <w:gridSpan w:val="2"/>
          </w:tcPr>
          <w:p w14:paraId="09C55CFA" w14:textId="77777777" w:rsidR="00321EC3" w:rsidRPr="00CD5AB3" w:rsidRDefault="00321EC3" w:rsidP="006427AF">
            <w:pPr>
              <w:rPr>
                <w:i/>
              </w:rPr>
            </w:pPr>
            <w:r w:rsidRPr="00CD5AB3">
              <w:rPr>
                <w:i/>
              </w:rPr>
              <w:t>a</w:t>
            </w:r>
          </w:p>
        </w:tc>
        <w:tc>
          <w:tcPr>
            <w:tcW w:w="4043"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432" w:type="dxa"/>
          </w:tcPr>
          <w:p w14:paraId="200281DD" w14:textId="77777777" w:rsidR="00321EC3" w:rsidRPr="00CD5AB3" w:rsidRDefault="00321EC3" w:rsidP="006427AF">
            <w:pPr>
              <w:jc w:val="center"/>
            </w:pPr>
            <w:r w:rsidRPr="00CD5AB3">
              <w:t>R</w:t>
            </w:r>
          </w:p>
        </w:tc>
        <w:tc>
          <w:tcPr>
            <w:tcW w:w="4973" w:type="dxa"/>
            <w:gridSpan w:val="3"/>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57" w:type="dxa"/>
            <w:gridSpan w:val="2"/>
          </w:tcPr>
          <w:p w14:paraId="280AEBD4" w14:textId="77777777" w:rsidR="00321EC3" w:rsidRPr="00CD5AB3" w:rsidRDefault="00321EC3" w:rsidP="006427AF">
            <w:r w:rsidRPr="00CD5AB3">
              <w:t>an21</w:t>
            </w:r>
          </w:p>
        </w:tc>
      </w:tr>
      <w:tr w:rsidR="00321EC3" w:rsidRPr="00CD5AB3" w14:paraId="321E3E0F" w14:textId="77777777" w:rsidTr="00C71797">
        <w:trPr>
          <w:cantSplit/>
        </w:trPr>
        <w:tc>
          <w:tcPr>
            <w:tcW w:w="336" w:type="dxa"/>
          </w:tcPr>
          <w:p w14:paraId="6D255789" w14:textId="77777777" w:rsidR="00321EC3" w:rsidRPr="00CD5AB3" w:rsidRDefault="00321EC3" w:rsidP="006427AF">
            <w:pPr>
              <w:rPr>
                <w:b/>
              </w:rPr>
            </w:pPr>
          </w:p>
        </w:tc>
        <w:tc>
          <w:tcPr>
            <w:tcW w:w="375" w:type="dxa"/>
            <w:gridSpan w:val="2"/>
          </w:tcPr>
          <w:p w14:paraId="4C9C1449" w14:textId="77777777" w:rsidR="00321EC3" w:rsidRPr="00CD5AB3" w:rsidRDefault="00321EC3" w:rsidP="006427AF">
            <w:pPr>
              <w:rPr>
                <w:i/>
              </w:rPr>
            </w:pPr>
            <w:r w:rsidRPr="00CD5AB3">
              <w:rPr>
                <w:i/>
              </w:rPr>
              <w:t>b</w:t>
            </w:r>
          </w:p>
        </w:tc>
        <w:tc>
          <w:tcPr>
            <w:tcW w:w="4043"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432" w:type="dxa"/>
          </w:tcPr>
          <w:p w14:paraId="37A0749D" w14:textId="77777777" w:rsidR="00321EC3" w:rsidRPr="00CD5AB3" w:rsidRDefault="00321EC3" w:rsidP="006427AF">
            <w:pPr>
              <w:jc w:val="center"/>
            </w:pPr>
            <w:r w:rsidRPr="00CD5AB3">
              <w:t>R</w:t>
            </w:r>
          </w:p>
        </w:tc>
        <w:tc>
          <w:tcPr>
            <w:tcW w:w="4973" w:type="dxa"/>
            <w:gridSpan w:val="3"/>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57" w:type="dxa"/>
            <w:gridSpan w:val="2"/>
          </w:tcPr>
          <w:p w14:paraId="275CE732" w14:textId="77777777" w:rsidR="00321EC3" w:rsidRPr="00CD5AB3" w:rsidRDefault="00321EC3" w:rsidP="006427AF">
            <w:r w:rsidRPr="00CD5AB3">
              <w:t>n..2</w:t>
            </w:r>
          </w:p>
        </w:tc>
      </w:tr>
      <w:tr w:rsidR="00321EC3" w:rsidRPr="00CD5AB3" w14:paraId="1E018166" w14:textId="77777777" w:rsidTr="00C71797">
        <w:trPr>
          <w:cantSplit/>
        </w:trPr>
        <w:tc>
          <w:tcPr>
            <w:tcW w:w="711" w:type="dxa"/>
            <w:gridSpan w:val="3"/>
          </w:tcPr>
          <w:p w14:paraId="4D3F9792" w14:textId="77777777" w:rsidR="00321EC3" w:rsidRPr="00CD5AB3" w:rsidRDefault="001D3A6D" w:rsidP="006427AF">
            <w:pPr>
              <w:keepNext/>
              <w:rPr>
                <w:i/>
              </w:rPr>
            </w:pPr>
            <w:r w:rsidRPr="00CD5AB3">
              <w:rPr>
                <w:b/>
              </w:rPr>
              <w:t>3</w:t>
            </w:r>
          </w:p>
        </w:tc>
        <w:tc>
          <w:tcPr>
            <w:tcW w:w="4043"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432" w:type="dxa"/>
          </w:tcPr>
          <w:p w14:paraId="7B26E328" w14:textId="77777777" w:rsidR="00321EC3" w:rsidRPr="00CD5AB3" w:rsidRDefault="004F2059" w:rsidP="006427AF">
            <w:pPr>
              <w:keepNext/>
              <w:jc w:val="center"/>
              <w:rPr>
                <w:b/>
              </w:rPr>
            </w:pPr>
            <w:r w:rsidRPr="00CD5AB3">
              <w:rPr>
                <w:b/>
                <w:sz w:val="22"/>
                <w:szCs w:val="22"/>
              </w:rPr>
              <w:t>R</w:t>
            </w:r>
          </w:p>
        </w:tc>
        <w:tc>
          <w:tcPr>
            <w:tcW w:w="4973" w:type="dxa"/>
            <w:gridSpan w:val="3"/>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57" w:type="dxa"/>
            <w:gridSpan w:val="2"/>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C71797">
        <w:trPr>
          <w:cantSplit/>
        </w:trPr>
        <w:tc>
          <w:tcPr>
            <w:tcW w:w="711" w:type="dxa"/>
            <w:gridSpan w:val="3"/>
          </w:tcPr>
          <w:p w14:paraId="3ACDECCA" w14:textId="77777777" w:rsidR="00321EC3" w:rsidRPr="00CD5AB3" w:rsidRDefault="00321EC3" w:rsidP="006427AF">
            <w:pPr>
              <w:rPr>
                <w:i/>
              </w:rPr>
            </w:pPr>
          </w:p>
        </w:tc>
        <w:tc>
          <w:tcPr>
            <w:tcW w:w="4043"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432" w:type="dxa"/>
          </w:tcPr>
          <w:p w14:paraId="48D93F5E" w14:textId="77777777" w:rsidR="00321EC3" w:rsidRPr="00CD5AB3" w:rsidRDefault="00321EC3" w:rsidP="006427AF">
            <w:pPr>
              <w:jc w:val="center"/>
            </w:pPr>
            <w:r w:rsidRPr="00CD5AB3">
              <w:t>R</w:t>
            </w:r>
          </w:p>
        </w:tc>
        <w:tc>
          <w:tcPr>
            <w:tcW w:w="4973" w:type="dxa"/>
            <w:gridSpan w:val="3"/>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Wartość ze słownika „Kody języka (Language codes)”.</w:t>
            </w:r>
          </w:p>
        </w:tc>
        <w:tc>
          <w:tcPr>
            <w:tcW w:w="857" w:type="dxa"/>
            <w:gridSpan w:val="2"/>
          </w:tcPr>
          <w:p w14:paraId="19B096CD" w14:textId="77777777" w:rsidR="00321EC3" w:rsidRPr="00CD5AB3" w:rsidRDefault="00321EC3" w:rsidP="006427AF">
            <w:r w:rsidRPr="00CD5AB3">
              <w:t>a2</w:t>
            </w:r>
          </w:p>
        </w:tc>
      </w:tr>
      <w:tr w:rsidR="00321EC3" w:rsidRPr="00CD5AB3" w14:paraId="56D966F2" w14:textId="77777777" w:rsidTr="00C71797">
        <w:trPr>
          <w:cantSplit/>
        </w:trPr>
        <w:tc>
          <w:tcPr>
            <w:tcW w:w="711" w:type="dxa"/>
            <w:gridSpan w:val="3"/>
          </w:tcPr>
          <w:p w14:paraId="644A9243" w14:textId="77777777" w:rsidR="00321EC3" w:rsidRPr="00CD5AB3" w:rsidRDefault="00321EC3" w:rsidP="006427AF">
            <w:pPr>
              <w:rPr>
                <w:i/>
              </w:rPr>
            </w:pPr>
          </w:p>
        </w:tc>
        <w:tc>
          <w:tcPr>
            <w:tcW w:w="4043"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32" w:type="dxa"/>
          </w:tcPr>
          <w:p w14:paraId="4A88C74B" w14:textId="77777777" w:rsidR="00321EC3" w:rsidRPr="00CD5AB3" w:rsidRDefault="00321EC3" w:rsidP="006427AF">
            <w:pPr>
              <w:pStyle w:val="pqiTabBody"/>
            </w:pPr>
            <w:r w:rsidRPr="00CD5AB3">
              <w:t>R</w:t>
            </w:r>
          </w:p>
        </w:tc>
        <w:tc>
          <w:tcPr>
            <w:tcW w:w="4973" w:type="dxa"/>
            <w:gridSpan w:val="3"/>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57" w:type="dxa"/>
            <w:gridSpan w:val="2"/>
          </w:tcPr>
          <w:p w14:paraId="56C17604" w14:textId="77777777" w:rsidR="00321EC3" w:rsidRPr="00CD5AB3" w:rsidRDefault="00321EC3" w:rsidP="006427AF">
            <w:pPr>
              <w:pStyle w:val="pqiTabBody"/>
            </w:pPr>
            <w:r w:rsidRPr="00CD5AB3">
              <w:t>n1</w:t>
            </w:r>
          </w:p>
        </w:tc>
      </w:tr>
      <w:tr w:rsidR="00321EC3" w:rsidRPr="00CD5AB3" w14:paraId="1693605E" w14:textId="77777777" w:rsidTr="00C71797">
        <w:trPr>
          <w:cantSplit/>
        </w:trPr>
        <w:tc>
          <w:tcPr>
            <w:tcW w:w="336" w:type="dxa"/>
          </w:tcPr>
          <w:p w14:paraId="6D4F368A" w14:textId="77777777" w:rsidR="00321EC3" w:rsidRPr="00CD5AB3" w:rsidRDefault="00321EC3" w:rsidP="006427AF">
            <w:pPr>
              <w:rPr>
                <w:b/>
              </w:rPr>
            </w:pPr>
          </w:p>
        </w:tc>
        <w:tc>
          <w:tcPr>
            <w:tcW w:w="375" w:type="dxa"/>
            <w:gridSpan w:val="2"/>
          </w:tcPr>
          <w:p w14:paraId="12EC4A2A" w14:textId="77777777" w:rsidR="00321EC3" w:rsidRPr="00CD5AB3" w:rsidRDefault="00321EC3" w:rsidP="006427AF">
            <w:pPr>
              <w:rPr>
                <w:i/>
              </w:rPr>
            </w:pPr>
            <w:r w:rsidRPr="00CD5AB3">
              <w:rPr>
                <w:i/>
              </w:rPr>
              <w:t>a</w:t>
            </w:r>
          </w:p>
        </w:tc>
        <w:tc>
          <w:tcPr>
            <w:tcW w:w="4043" w:type="dxa"/>
          </w:tcPr>
          <w:p w14:paraId="0DE5F4D1" w14:textId="77777777" w:rsidR="00321EC3" w:rsidRPr="00CD5AB3" w:rsidRDefault="00321EC3" w:rsidP="006427AF">
            <w:pPr>
              <w:pStyle w:val="pqiTabBody"/>
              <w:rPr>
                <w:lang w:val="en-US"/>
              </w:rPr>
            </w:pPr>
            <w:r w:rsidRPr="00CD5AB3">
              <w:rPr>
                <w:lang w:val="en-US"/>
              </w:rPr>
              <w:t>Identyfikacja podmiotu</w:t>
            </w:r>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0B382CE2"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4D0263">
              <w:rPr>
                <w:rFonts w:ascii="Courier New" w:hAnsi="Courier New" w:cs="Courier New"/>
                <w:noProof/>
                <w:color w:val="0000FF"/>
                <w:lang w:val="en-US"/>
              </w:rPr>
              <w:t xml:space="preserve"> </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432" w:type="dxa"/>
          </w:tcPr>
          <w:p w14:paraId="7C4DE312" w14:textId="77777777" w:rsidR="00321EC3" w:rsidRPr="00CD5AB3" w:rsidRDefault="00321EC3" w:rsidP="006427AF">
            <w:pPr>
              <w:pStyle w:val="pqiTabBody"/>
            </w:pPr>
            <w:r w:rsidRPr="00CD5AB3">
              <w:t>R</w:t>
            </w:r>
          </w:p>
        </w:tc>
        <w:tc>
          <w:tcPr>
            <w:tcW w:w="4973" w:type="dxa"/>
            <w:gridSpan w:val="3"/>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57" w:type="dxa"/>
            <w:gridSpan w:val="2"/>
          </w:tcPr>
          <w:p w14:paraId="64652042" w14:textId="77777777" w:rsidR="00321EC3" w:rsidRPr="00CD5AB3" w:rsidRDefault="00321EC3" w:rsidP="006427AF">
            <w:pPr>
              <w:pStyle w:val="pqiTabBody"/>
            </w:pPr>
          </w:p>
        </w:tc>
      </w:tr>
      <w:tr w:rsidR="00321EC3" w:rsidRPr="00CD5AB3" w14:paraId="5CE6F55A" w14:textId="77777777" w:rsidTr="00C71797">
        <w:trPr>
          <w:cantSplit/>
        </w:trPr>
        <w:tc>
          <w:tcPr>
            <w:tcW w:w="336" w:type="dxa"/>
          </w:tcPr>
          <w:p w14:paraId="2EE4A834" w14:textId="77777777" w:rsidR="00321EC3" w:rsidRPr="00CD5AB3" w:rsidRDefault="00321EC3" w:rsidP="006427AF">
            <w:pPr>
              <w:rPr>
                <w:b/>
              </w:rPr>
            </w:pPr>
          </w:p>
        </w:tc>
        <w:tc>
          <w:tcPr>
            <w:tcW w:w="375" w:type="dxa"/>
            <w:gridSpan w:val="2"/>
          </w:tcPr>
          <w:p w14:paraId="15159342" w14:textId="77777777" w:rsidR="00321EC3" w:rsidRPr="00CD5AB3" w:rsidRDefault="00321EC3" w:rsidP="006427AF">
            <w:pPr>
              <w:rPr>
                <w:i/>
              </w:rPr>
            </w:pPr>
            <w:r w:rsidRPr="00CD5AB3">
              <w:rPr>
                <w:i/>
              </w:rPr>
              <w:t>b</w:t>
            </w:r>
          </w:p>
        </w:tc>
        <w:tc>
          <w:tcPr>
            <w:tcW w:w="4043"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432" w:type="dxa"/>
          </w:tcPr>
          <w:p w14:paraId="6F522E62" w14:textId="77777777" w:rsidR="00321EC3" w:rsidRPr="00CD5AB3" w:rsidRDefault="00321EC3" w:rsidP="006427AF">
            <w:pPr>
              <w:jc w:val="center"/>
            </w:pPr>
            <w:r w:rsidRPr="00CD5AB3">
              <w:rPr>
                <w:szCs w:val="20"/>
              </w:rPr>
              <w:t>R</w:t>
            </w:r>
          </w:p>
        </w:tc>
        <w:tc>
          <w:tcPr>
            <w:tcW w:w="4973" w:type="dxa"/>
            <w:gridSpan w:val="3"/>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57" w:type="dxa"/>
            <w:gridSpan w:val="2"/>
          </w:tcPr>
          <w:p w14:paraId="12763BF6" w14:textId="77777777" w:rsidR="00321EC3" w:rsidRPr="00CD5AB3" w:rsidRDefault="00321EC3" w:rsidP="006427AF">
            <w:r w:rsidRPr="00CD5AB3">
              <w:t>an..182</w:t>
            </w:r>
          </w:p>
        </w:tc>
      </w:tr>
      <w:tr w:rsidR="00321EC3" w:rsidRPr="00CD5AB3" w14:paraId="157E4EFF" w14:textId="77777777" w:rsidTr="00C71797">
        <w:trPr>
          <w:cantSplit/>
        </w:trPr>
        <w:tc>
          <w:tcPr>
            <w:tcW w:w="336" w:type="dxa"/>
          </w:tcPr>
          <w:p w14:paraId="235F6540" w14:textId="77777777" w:rsidR="00321EC3" w:rsidRPr="00CD5AB3" w:rsidRDefault="00321EC3" w:rsidP="006427AF">
            <w:pPr>
              <w:rPr>
                <w:b/>
              </w:rPr>
            </w:pPr>
          </w:p>
        </w:tc>
        <w:tc>
          <w:tcPr>
            <w:tcW w:w="375" w:type="dxa"/>
            <w:gridSpan w:val="2"/>
          </w:tcPr>
          <w:p w14:paraId="1DBBFCC7" w14:textId="77777777" w:rsidR="00321EC3" w:rsidRPr="00CD5AB3" w:rsidRDefault="00321EC3" w:rsidP="006427AF">
            <w:pPr>
              <w:rPr>
                <w:i/>
              </w:rPr>
            </w:pPr>
            <w:r w:rsidRPr="00CD5AB3">
              <w:rPr>
                <w:i/>
              </w:rPr>
              <w:t>c</w:t>
            </w:r>
          </w:p>
        </w:tc>
        <w:tc>
          <w:tcPr>
            <w:tcW w:w="4043"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432" w:type="dxa"/>
          </w:tcPr>
          <w:p w14:paraId="27FCD913" w14:textId="77777777" w:rsidR="00321EC3" w:rsidRPr="00CD5AB3" w:rsidRDefault="00321EC3" w:rsidP="006427AF">
            <w:pPr>
              <w:jc w:val="center"/>
            </w:pPr>
            <w:r w:rsidRPr="00CD5AB3">
              <w:rPr>
                <w:szCs w:val="20"/>
              </w:rPr>
              <w:t>R</w:t>
            </w:r>
          </w:p>
        </w:tc>
        <w:tc>
          <w:tcPr>
            <w:tcW w:w="4973" w:type="dxa"/>
            <w:gridSpan w:val="3"/>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57" w:type="dxa"/>
            <w:gridSpan w:val="2"/>
          </w:tcPr>
          <w:p w14:paraId="6707135A" w14:textId="77777777" w:rsidR="00321EC3" w:rsidRPr="00CD5AB3" w:rsidRDefault="00321EC3" w:rsidP="006427AF">
            <w:r w:rsidRPr="00CD5AB3">
              <w:t>an..65</w:t>
            </w:r>
          </w:p>
        </w:tc>
      </w:tr>
      <w:tr w:rsidR="00321EC3" w:rsidRPr="00CD5AB3" w14:paraId="6D88B29F" w14:textId="77777777" w:rsidTr="00C71797">
        <w:trPr>
          <w:cantSplit/>
        </w:trPr>
        <w:tc>
          <w:tcPr>
            <w:tcW w:w="336" w:type="dxa"/>
          </w:tcPr>
          <w:p w14:paraId="29A9444F" w14:textId="77777777" w:rsidR="00321EC3" w:rsidRPr="00CD5AB3" w:rsidRDefault="00321EC3" w:rsidP="006427AF">
            <w:pPr>
              <w:rPr>
                <w:b/>
              </w:rPr>
            </w:pPr>
          </w:p>
        </w:tc>
        <w:tc>
          <w:tcPr>
            <w:tcW w:w="375" w:type="dxa"/>
            <w:gridSpan w:val="2"/>
          </w:tcPr>
          <w:p w14:paraId="5DAE62F7" w14:textId="77777777" w:rsidR="00321EC3" w:rsidRPr="00CD5AB3" w:rsidRDefault="00321EC3" w:rsidP="006427AF">
            <w:pPr>
              <w:rPr>
                <w:i/>
              </w:rPr>
            </w:pPr>
            <w:r w:rsidRPr="00CD5AB3">
              <w:rPr>
                <w:i/>
              </w:rPr>
              <w:t>d</w:t>
            </w:r>
          </w:p>
        </w:tc>
        <w:tc>
          <w:tcPr>
            <w:tcW w:w="4043"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432" w:type="dxa"/>
          </w:tcPr>
          <w:p w14:paraId="799C6E09" w14:textId="77777777" w:rsidR="00321EC3" w:rsidRPr="00CD5AB3" w:rsidRDefault="00321EC3" w:rsidP="006427AF">
            <w:pPr>
              <w:jc w:val="center"/>
            </w:pPr>
            <w:r w:rsidRPr="00CD5AB3">
              <w:rPr>
                <w:szCs w:val="20"/>
              </w:rPr>
              <w:t>O</w:t>
            </w:r>
          </w:p>
        </w:tc>
        <w:tc>
          <w:tcPr>
            <w:tcW w:w="4973" w:type="dxa"/>
            <w:gridSpan w:val="3"/>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57" w:type="dxa"/>
            <w:gridSpan w:val="2"/>
          </w:tcPr>
          <w:p w14:paraId="1E8EF639" w14:textId="77777777" w:rsidR="00321EC3" w:rsidRPr="00CD5AB3" w:rsidRDefault="00321EC3" w:rsidP="006427AF">
            <w:r w:rsidRPr="00CD5AB3">
              <w:t>an..11</w:t>
            </w:r>
          </w:p>
        </w:tc>
      </w:tr>
      <w:tr w:rsidR="00321EC3" w:rsidRPr="00CD5AB3" w14:paraId="4F3AFCA0" w14:textId="77777777" w:rsidTr="00C71797">
        <w:trPr>
          <w:cantSplit/>
        </w:trPr>
        <w:tc>
          <w:tcPr>
            <w:tcW w:w="336" w:type="dxa"/>
          </w:tcPr>
          <w:p w14:paraId="30397204" w14:textId="77777777" w:rsidR="00321EC3" w:rsidRPr="00CD5AB3" w:rsidRDefault="00321EC3" w:rsidP="006427AF">
            <w:pPr>
              <w:rPr>
                <w:b/>
              </w:rPr>
            </w:pPr>
          </w:p>
        </w:tc>
        <w:tc>
          <w:tcPr>
            <w:tcW w:w="375" w:type="dxa"/>
            <w:gridSpan w:val="2"/>
          </w:tcPr>
          <w:p w14:paraId="26D7C312" w14:textId="77777777" w:rsidR="00321EC3" w:rsidRPr="00CD5AB3" w:rsidRDefault="00321EC3" w:rsidP="006427AF">
            <w:pPr>
              <w:rPr>
                <w:i/>
              </w:rPr>
            </w:pPr>
            <w:r w:rsidRPr="00CD5AB3">
              <w:rPr>
                <w:i/>
              </w:rPr>
              <w:t>e</w:t>
            </w:r>
          </w:p>
        </w:tc>
        <w:tc>
          <w:tcPr>
            <w:tcW w:w="4043"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432" w:type="dxa"/>
          </w:tcPr>
          <w:p w14:paraId="23C27F19" w14:textId="77777777" w:rsidR="00321EC3" w:rsidRPr="00CD5AB3" w:rsidRDefault="00321EC3" w:rsidP="006427AF">
            <w:pPr>
              <w:jc w:val="center"/>
            </w:pPr>
            <w:r w:rsidRPr="00CD5AB3">
              <w:rPr>
                <w:szCs w:val="20"/>
              </w:rPr>
              <w:t>R</w:t>
            </w:r>
          </w:p>
        </w:tc>
        <w:tc>
          <w:tcPr>
            <w:tcW w:w="4973" w:type="dxa"/>
            <w:gridSpan w:val="3"/>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57" w:type="dxa"/>
            <w:gridSpan w:val="2"/>
          </w:tcPr>
          <w:p w14:paraId="52061AB2" w14:textId="77777777" w:rsidR="00321EC3" w:rsidRPr="00CD5AB3" w:rsidRDefault="00321EC3" w:rsidP="006427AF">
            <w:r w:rsidRPr="00CD5AB3">
              <w:t>an..10</w:t>
            </w:r>
          </w:p>
        </w:tc>
      </w:tr>
      <w:tr w:rsidR="00321EC3" w:rsidRPr="00CD5AB3" w14:paraId="5CFA31CF" w14:textId="77777777" w:rsidTr="00C71797">
        <w:trPr>
          <w:cantSplit/>
        </w:trPr>
        <w:tc>
          <w:tcPr>
            <w:tcW w:w="336" w:type="dxa"/>
          </w:tcPr>
          <w:p w14:paraId="24FA576D" w14:textId="77777777" w:rsidR="00321EC3" w:rsidRPr="00CD5AB3" w:rsidRDefault="00321EC3" w:rsidP="006427AF">
            <w:pPr>
              <w:rPr>
                <w:b/>
              </w:rPr>
            </w:pPr>
          </w:p>
        </w:tc>
        <w:tc>
          <w:tcPr>
            <w:tcW w:w="375" w:type="dxa"/>
            <w:gridSpan w:val="2"/>
          </w:tcPr>
          <w:p w14:paraId="32F8A726" w14:textId="77777777" w:rsidR="00321EC3" w:rsidRPr="00CD5AB3" w:rsidRDefault="00321EC3" w:rsidP="006427AF">
            <w:pPr>
              <w:rPr>
                <w:i/>
              </w:rPr>
            </w:pPr>
            <w:r w:rsidRPr="00CD5AB3">
              <w:rPr>
                <w:i/>
              </w:rPr>
              <w:t>f</w:t>
            </w:r>
          </w:p>
        </w:tc>
        <w:tc>
          <w:tcPr>
            <w:tcW w:w="4043"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432" w:type="dxa"/>
          </w:tcPr>
          <w:p w14:paraId="3C192049" w14:textId="77777777" w:rsidR="00321EC3" w:rsidRPr="00CD5AB3" w:rsidRDefault="00321EC3" w:rsidP="006427AF">
            <w:pPr>
              <w:jc w:val="center"/>
            </w:pPr>
            <w:r w:rsidRPr="00CD5AB3">
              <w:rPr>
                <w:szCs w:val="20"/>
              </w:rPr>
              <w:t>R</w:t>
            </w:r>
          </w:p>
        </w:tc>
        <w:tc>
          <w:tcPr>
            <w:tcW w:w="4973" w:type="dxa"/>
            <w:gridSpan w:val="3"/>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57" w:type="dxa"/>
            <w:gridSpan w:val="2"/>
          </w:tcPr>
          <w:p w14:paraId="439C446F" w14:textId="77777777" w:rsidR="00321EC3" w:rsidRPr="00CD5AB3" w:rsidRDefault="00321EC3" w:rsidP="006427AF">
            <w:r w:rsidRPr="00CD5AB3">
              <w:t>an..50</w:t>
            </w:r>
          </w:p>
        </w:tc>
      </w:tr>
      <w:tr w:rsidR="00321EC3" w:rsidRPr="00CD5AB3" w14:paraId="13A9893A" w14:textId="77777777" w:rsidTr="00C71797">
        <w:trPr>
          <w:gridAfter w:val="1"/>
          <w:wAfter w:w="42" w:type="dxa"/>
          <w:cantSplit/>
        </w:trPr>
        <w:tc>
          <w:tcPr>
            <w:tcW w:w="711" w:type="dxa"/>
            <w:gridSpan w:val="3"/>
          </w:tcPr>
          <w:p w14:paraId="2987F9E9" w14:textId="5DD8BFB1" w:rsidR="00321EC3" w:rsidRPr="00CD5AB3" w:rsidRDefault="00C30AE4" w:rsidP="006427AF">
            <w:pPr>
              <w:keepNext/>
              <w:rPr>
                <w:i/>
              </w:rPr>
            </w:pPr>
            <w:r w:rsidRPr="00CD5AB3">
              <w:rPr>
                <w:b/>
              </w:rPr>
              <w:lastRenderedPageBreak/>
              <w:t>4</w:t>
            </w:r>
          </w:p>
        </w:tc>
        <w:tc>
          <w:tcPr>
            <w:tcW w:w="4043"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456" w:type="dxa"/>
            <w:gridSpan w:val="2"/>
          </w:tcPr>
          <w:p w14:paraId="6F5F197F" w14:textId="77777777" w:rsidR="00321EC3" w:rsidRPr="00CD5AB3" w:rsidRDefault="00321EC3" w:rsidP="006427AF">
            <w:pPr>
              <w:keepNext/>
              <w:jc w:val="center"/>
              <w:rPr>
                <w:b/>
              </w:rPr>
            </w:pPr>
            <w:r w:rsidRPr="00CD5AB3">
              <w:rPr>
                <w:b/>
                <w:sz w:val="22"/>
                <w:szCs w:val="22"/>
              </w:rPr>
              <w:t>D</w:t>
            </w:r>
          </w:p>
        </w:tc>
        <w:tc>
          <w:tcPr>
            <w:tcW w:w="4949"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15"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C71797">
        <w:trPr>
          <w:gridAfter w:val="1"/>
          <w:wAfter w:w="42" w:type="dxa"/>
          <w:cantSplit/>
        </w:trPr>
        <w:tc>
          <w:tcPr>
            <w:tcW w:w="711" w:type="dxa"/>
            <w:gridSpan w:val="3"/>
          </w:tcPr>
          <w:p w14:paraId="6A022C47" w14:textId="77777777" w:rsidR="00321EC3" w:rsidRPr="00CD5AB3" w:rsidRDefault="00321EC3" w:rsidP="006427AF">
            <w:pPr>
              <w:rPr>
                <w:i/>
              </w:rPr>
            </w:pPr>
          </w:p>
        </w:tc>
        <w:tc>
          <w:tcPr>
            <w:tcW w:w="4043"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61006E84" w14:textId="77777777" w:rsidR="00321EC3" w:rsidRPr="00CD5AB3" w:rsidRDefault="00321EC3" w:rsidP="006427AF">
            <w:pPr>
              <w:jc w:val="center"/>
            </w:pPr>
            <w:r w:rsidRPr="00CD5AB3">
              <w:t>D</w:t>
            </w:r>
          </w:p>
        </w:tc>
        <w:tc>
          <w:tcPr>
            <w:tcW w:w="4949"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Wartość ze słownika „Kody języka (Language codes)”.</w:t>
            </w:r>
          </w:p>
        </w:tc>
        <w:tc>
          <w:tcPr>
            <w:tcW w:w="815" w:type="dxa"/>
          </w:tcPr>
          <w:p w14:paraId="2BD80F74" w14:textId="77777777" w:rsidR="00321EC3" w:rsidRPr="00CD5AB3" w:rsidRDefault="00321EC3" w:rsidP="006427AF">
            <w:r w:rsidRPr="00CD5AB3">
              <w:t>a2</w:t>
            </w:r>
          </w:p>
        </w:tc>
      </w:tr>
      <w:tr w:rsidR="00321EC3" w:rsidRPr="00CD5AB3" w14:paraId="4BB0CB84" w14:textId="77777777" w:rsidTr="00C71797">
        <w:trPr>
          <w:gridAfter w:val="1"/>
          <w:wAfter w:w="42" w:type="dxa"/>
          <w:cantSplit/>
        </w:trPr>
        <w:tc>
          <w:tcPr>
            <w:tcW w:w="711" w:type="dxa"/>
            <w:gridSpan w:val="3"/>
          </w:tcPr>
          <w:p w14:paraId="0DEC7B4E" w14:textId="77777777" w:rsidR="00321EC3" w:rsidRPr="00CD5AB3" w:rsidRDefault="00321EC3" w:rsidP="006427AF">
            <w:pPr>
              <w:rPr>
                <w:i/>
              </w:rPr>
            </w:pPr>
          </w:p>
        </w:tc>
        <w:tc>
          <w:tcPr>
            <w:tcW w:w="4043" w:type="dxa"/>
          </w:tcPr>
          <w:p w14:paraId="44431AFB" w14:textId="77777777" w:rsidR="00321EC3" w:rsidRPr="00CD5AB3" w:rsidRDefault="00321EC3" w:rsidP="006427AF">
            <w:pPr>
              <w:pStyle w:val="pqiTabBody"/>
            </w:pPr>
            <w:r w:rsidRPr="00CD5AB3">
              <w:t>TYP PODMIOTU</w:t>
            </w:r>
            <w:r w:rsidR="00C532EC" w:rsidRPr="00CD5AB3">
              <w:t xml:space="preserve"> odbierajacego</w:t>
            </w:r>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56" w:type="dxa"/>
            <w:gridSpan w:val="2"/>
          </w:tcPr>
          <w:p w14:paraId="008CF846" w14:textId="549AD50B" w:rsidR="00321EC3" w:rsidRPr="00CD5AB3" w:rsidRDefault="004D0263" w:rsidP="004D0263">
            <w:pPr>
              <w:pStyle w:val="pqiTabBody"/>
            </w:pPr>
            <w:r>
              <w:t>R</w:t>
            </w:r>
          </w:p>
        </w:tc>
        <w:tc>
          <w:tcPr>
            <w:tcW w:w="4949"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15" w:type="dxa"/>
          </w:tcPr>
          <w:p w14:paraId="0692E03A" w14:textId="77777777" w:rsidR="00321EC3" w:rsidRPr="00CD5AB3" w:rsidRDefault="00321EC3" w:rsidP="006427AF">
            <w:pPr>
              <w:pStyle w:val="pqiTabBody"/>
            </w:pPr>
            <w:r w:rsidRPr="00CD5AB3">
              <w:t>n1</w:t>
            </w:r>
          </w:p>
        </w:tc>
      </w:tr>
      <w:tr w:rsidR="00321EC3" w:rsidRPr="00CD5AB3" w14:paraId="6FCC19A8" w14:textId="77777777" w:rsidTr="00C71797">
        <w:trPr>
          <w:gridAfter w:val="1"/>
          <w:wAfter w:w="42" w:type="dxa"/>
          <w:cantSplit/>
        </w:trPr>
        <w:tc>
          <w:tcPr>
            <w:tcW w:w="336" w:type="dxa"/>
          </w:tcPr>
          <w:p w14:paraId="587C5481" w14:textId="77777777" w:rsidR="00321EC3" w:rsidRPr="00CD5AB3" w:rsidRDefault="00321EC3" w:rsidP="006427AF">
            <w:pPr>
              <w:rPr>
                <w:b/>
              </w:rPr>
            </w:pPr>
          </w:p>
        </w:tc>
        <w:tc>
          <w:tcPr>
            <w:tcW w:w="375" w:type="dxa"/>
            <w:gridSpan w:val="2"/>
          </w:tcPr>
          <w:p w14:paraId="34C2B2A1" w14:textId="77777777" w:rsidR="00321EC3" w:rsidRPr="00CD5AB3" w:rsidRDefault="00321EC3" w:rsidP="006427AF">
            <w:pPr>
              <w:rPr>
                <w:i/>
              </w:rPr>
            </w:pPr>
            <w:r w:rsidRPr="00CD5AB3">
              <w:rPr>
                <w:i/>
              </w:rPr>
              <w:t>a</w:t>
            </w:r>
          </w:p>
        </w:tc>
        <w:tc>
          <w:tcPr>
            <w:tcW w:w="4043" w:type="dxa"/>
          </w:tcPr>
          <w:p w14:paraId="2C4B9531" w14:textId="77777777" w:rsidR="00321EC3" w:rsidRPr="00CD5AB3" w:rsidRDefault="00321EC3" w:rsidP="006427AF">
            <w:pPr>
              <w:pStyle w:val="pqiTabBody"/>
              <w:rPr>
                <w:lang w:val="en-US"/>
              </w:rPr>
            </w:pPr>
            <w:r w:rsidRPr="00CD5AB3">
              <w:rPr>
                <w:lang w:val="en-US"/>
              </w:rPr>
              <w:t>Identyfikacja podmiotu</w:t>
            </w:r>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456" w:type="dxa"/>
            <w:gridSpan w:val="2"/>
          </w:tcPr>
          <w:p w14:paraId="12C952BE" w14:textId="77777777" w:rsidR="00321EC3" w:rsidRPr="00CD5AB3" w:rsidRDefault="00321EC3" w:rsidP="006427AF">
            <w:pPr>
              <w:pStyle w:val="pqiTabBody"/>
            </w:pPr>
            <w:r w:rsidRPr="00CD5AB3">
              <w:t>R</w:t>
            </w:r>
          </w:p>
        </w:tc>
        <w:tc>
          <w:tcPr>
            <w:tcW w:w="4949"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15" w:type="dxa"/>
          </w:tcPr>
          <w:p w14:paraId="302AAA18" w14:textId="77777777" w:rsidR="00321EC3" w:rsidRPr="00CD5AB3" w:rsidRDefault="00321EC3" w:rsidP="006427AF">
            <w:pPr>
              <w:pStyle w:val="pqiTabBody"/>
            </w:pPr>
          </w:p>
        </w:tc>
      </w:tr>
      <w:tr w:rsidR="00321EC3" w:rsidRPr="00CD5AB3" w14:paraId="142EFC53" w14:textId="77777777" w:rsidTr="00C71797">
        <w:trPr>
          <w:gridAfter w:val="1"/>
          <w:wAfter w:w="42" w:type="dxa"/>
          <w:cantSplit/>
        </w:trPr>
        <w:tc>
          <w:tcPr>
            <w:tcW w:w="336" w:type="dxa"/>
          </w:tcPr>
          <w:p w14:paraId="0401320E" w14:textId="77777777" w:rsidR="00321EC3" w:rsidRPr="00CD5AB3" w:rsidRDefault="00321EC3" w:rsidP="006427AF">
            <w:pPr>
              <w:rPr>
                <w:b/>
              </w:rPr>
            </w:pPr>
          </w:p>
        </w:tc>
        <w:tc>
          <w:tcPr>
            <w:tcW w:w="375" w:type="dxa"/>
            <w:gridSpan w:val="2"/>
          </w:tcPr>
          <w:p w14:paraId="3CE9E57B" w14:textId="77777777" w:rsidR="00321EC3" w:rsidRPr="00CD5AB3" w:rsidRDefault="00321EC3" w:rsidP="006427AF">
            <w:pPr>
              <w:rPr>
                <w:i/>
              </w:rPr>
            </w:pPr>
            <w:r w:rsidRPr="00CD5AB3">
              <w:rPr>
                <w:i/>
              </w:rPr>
              <w:t>b</w:t>
            </w:r>
          </w:p>
        </w:tc>
        <w:tc>
          <w:tcPr>
            <w:tcW w:w="4043"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456" w:type="dxa"/>
            <w:gridSpan w:val="2"/>
          </w:tcPr>
          <w:p w14:paraId="58181E41" w14:textId="6BB5043D" w:rsidR="00321EC3" w:rsidRPr="00CD5AB3" w:rsidRDefault="00F54843" w:rsidP="006427AF">
            <w:pPr>
              <w:jc w:val="center"/>
            </w:pPr>
            <w:r w:rsidRPr="00CD5AB3">
              <w:rPr>
                <w:szCs w:val="20"/>
              </w:rPr>
              <w:t>O</w:t>
            </w:r>
          </w:p>
        </w:tc>
        <w:tc>
          <w:tcPr>
            <w:tcW w:w="4949"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15" w:type="dxa"/>
          </w:tcPr>
          <w:p w14:paraId="62E8B32F" w14:textId="77777777" w:rsidR="00321EC3" w:rsidRPr="00CD5AB3" w:rsidRDefault="00321EC3" w:rsidP="006427AF">
            <w:r w:rsidRPr="00CD5AB3">
              <w:t>an..182</w:t>
            </w:r>
          </w:p>
        </w:tc>
      </w:tr>
      <w:tr w:rsidR="00321EC3" w:rsidRPr="00CD5AB3" w14:paraId="2D45FAA7" w14:textId="77777777" w:rsidTr="00C71797">
        <w:trPr>
          <w:gridAfter w:val="1"/>
          <w:wAfter w:w="42" w:type="dxa"/>
          <w:cantSplit/>
        </w:trPr>
        <w:tc>
          <w:tcPr>
            <w:tcW w:w="336" w:type="dxa"/>
          </w:tcPr>
          <w:p w14:paraId="6992C55B" w14:textId="77777777" w:rsidR="00321EC3" w:rsidRPr="00CD5AB3" w:rsidRDefault="00321EC3" w:rsidP="006427AF">
            <w:pPr>
              <w:rPr>
                <w:b/>
              </w:rPr>
            </w:pPr>
          </w:p>
        </w:tc>
        <w:tc>
          <w:tcPr>
            <w:tcW w:w="375" w:type="dxa"/>
            <w:gridSpan w:val="2"/>
          </w:tcPr>
          <w:p w14:paraId="3EAA1FA8" w14:textId="77777777" w:rsidR="00321EC3" w:rsidRPr="00CD5AB3" w:rsidRDefault="00321EC3" w:rsidP="006427AF">
            <w:pPr>
              <w:rPr>
                <w:i/>
              </w:rPr>
            </w:pPr>
            <w:r w:rsidRPr="00CD5AB3">
              <w:rPr>
                <w:i/>
              </w:rPr>
              <w:t>c</w:t>
            </w:r>
          </w:p>
        </w:tc>
        <w:tc>
          <w:tcPr>
            <w:tcW w:w="4043"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456" w:type="dxa"/>
            <w:gridSpan w:val="2"/>
          </w:tcPr>
          <w:p w14:paraId="34937126" w14:textId="0E354B0F" w:rsidR="00321EC3" w:rsidRPr="00CD5AB3" w:rsidRDefault="00F54843" w:rsidP="006427AF">
            <w:pPr>
              <w:jc w:val="center"/>
            </w:pPr>
            <w:r w:rsidRPr="00CD5AB3">
              <w:t>O</w:t>
            </w:r>
          </w:p>
        </w:tc>
        <w:tc>
          <w:tcPr>
            <w:tcW w:w="4949"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15" w:type="dxa"/>
          </w:tcPr>
          <w:p w14:paraId="0FAE5029" w14:textId="77777777" w:rsidR="00321EC3" w:rsidRPr="00CD5AB3" w:rsidRDefault="00321EC3" w:rsidP="006427AF">
            <w:r w:rsidRPr="00CD5AB3">
              <w:t>an..65</w:t>
            </w:r>
          </w:p>
        </w:tc>
      </w:tr>
      <w:tr w:rsidR="00321EC3" w:rsidRPr="00CD5AB3" w14:paraId="5E21D737" w14:textId="77777777" w:rsidTr="00C71797">
        <w:trPr>
          <w:gridAfter w:val="1"/>
          <w:wAfter w:w="42" w:type="dxa"/>
          <w:cantSplit/>
        </w:trPr>
        <w:tc>
          <w:tcPr>
            <w:tcW w:w="336" w:type="dxa"/>
          </w:tcPr>
          <w:p w14:paraId="70ADB6A0" w14:textId="77777777" w:rsidR="00321EC3" w:rsidRPr="00CD5AB3" w:rsidRDefault="00321EC3" w:rsidP="006427AF">
            <w:pPr>
              <w:rPr>
                <w:b/>
              </w:rPr>
            </w:pPr>
          </w:p>
        </w:tc>
        <w:tc>
          <w:tcPr>
            <w:tcW w:w="375" w:type="dxa"/>
            <w:gridSpan w:val="2"/>
          </w:tcPr>
          <w:p w14:paraId="53440FC9" w14:textId="77777777" w:rsidR="00321EC3" w:rsidRPr="00CD5AB3" w:rsidRDefault="00321EC3" w:rsidP="006427AF">
            <w:pPr>
              <w:rPr>
                <w:i/>
              </w:rPr>
            </w:pPr>
            <w:r w:rsidRPr="00CD5AB3">
              <w:rPr>
                <w:i/>
              </w:rPr>
              <w:t>d</w:t>
            </w:r>
          </w:p>
        </w:tc>
        <w:tc>
          <w:tcPr>
            <w:tcW w:w="4043"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456" w:type="dxa"/>
            <w:gridSpan w:val="2"/>
          </w:tcPr>
          <w:p w14:paraId="1D0A0805" w14:textId="77777777" w:rsidR="00321EC3" w:rsidRPr="00CD5AB3" w:rsidRDefault="00321EC3" w:rsidP="006427AF">
            <w:pPr>
              <w:jc w:val="center"/>
            </w:pPr>
            <w:r w:rsidRPr="00CD5AB3">
              <w:rPr>
                <w:szCs w:val="20"/>
              </w:rPr>
              <w:t>O</w:t>
            </w:r>
          </w:p>
        </w:tc>
        <w:tc>
          <w:tcPr>
            <w:tcW w:w="4949"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15" w:type="dxa"/>
          </w:tcPr>
          <w:p w14:paraId="2E0A59C0" w14:textId="77777777" w:rsidR="00321EC3" w:rsidRPr="00CD5AB3" w:rsidRDefault="00321EC3" w:rsidP="006427AF">
            <w:r w:rsidRPr="00CD5AB3">
              <w:t>an..11</w:t>
            </w:r>
          </w:p>
        </w:tc>
      </w:tr>
      <w:tr w:rsidR="00321EC3" w:rsidRPr="00CD5AB3" w14:paraId="7818500B" w14:textId="77777777" w:rsidTr="00C71797">
        <w:trPr>
          <w:gridAfter w:val="1"/>
          <w:wAfter w:w="42" w:type="dxa"/>
          <w:cantSplit/>
        </w:trPr>
        <w:tc>
          <w:tcPr>
            <w:tcW w:w="336" w:type="dxa"/>
          </w:tcPr>
          <w:p w14:paraId="534A4939" w14:textId="77777777" w:rsidR="00321EC3" w:rsidRPr="00CD5AB3" w:rsidRDefault="00321EC3" w:rsidP="006427AF">
            <w:pPr>
              <w:rPr>
                <w:b/>
              </w:rPr>
            </w:pPr>
          </w:p>
        </w:tc>
        <w:tc>
          <w:tcPr>
            <w:tcW w:w="375" w:type="dxa"/>
            <w:gridSpan w:val="2"/>
          </w:tcPr>
          <w:p w14:paraId="63E7ED4A" w14:textId="77777777" w:rsidR="00321EC3" w:rsidRPr="00CD5AB3" w:rsidRDefault="00321EC3" w:rsidP="006427AF">
            <w:pPr>
              <w:rPr>
                <w:i/>
              </w:rPr>
            </w:pPr>
            <w:r w:rsidRPr="00CD5AB3">
              <w:rPr>
                <w:i/>
              </w:rPr>
              <w:t>e</w:t>
            </w:r>
          </w:p>
        </w:tc>
        <w:tc>
          <w:tcPr>
            <w:tcW w:w="4043"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456" w:type="dxa"/>
            <w:gridSpan w:val="2"/>
          </w:tcPr>
          <w:p w14:paraId="2B75D579" w14:textId="77C3FB06" w:rsidR="00321EC3" w:rsidRPr="00CD5AB3" w:rsidRDefault="00F54843" w:rsidP="006427AF">
            <w:pPr>
              <w:jc w:val="center"/>
            </w:pPr>
            <w:r w:rsidRPr="00CD5AB3">
              <w:rPr>
                <w:szCs w:val="20"/>
              </w:rPr>
              <w:t>O</w:t>
            </w:r>
          </w:p>
        </w:tc>
        <w:tc>
          <w:tcPr>
            <w:tcW w:w="4949"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15" w:type="dxa"/>
          </w:tcPr>
          <w:p w14:paraId="4B041EA4" w14:textId="77777777" w:rsidR="00321EC3" w:rsidRPr="00CD5AB3" w:rsidRDefault="00321EC3" w:rsidP="006427AF">
            <w:r w:rsidRPr="00CD5AB3">
              <w:t>an..10</w:t>
            </w:r>
          </w:p>
        </w:tc>
      </w:tr>
      <w:tr w:rsidR="00321EC3" w:rsidRPr="00CD5AB3" w14:paraId="39CC5374" w14:textId="77777777" w:rsidTr="00C71797">
        <w:trPr>
          <w:gridAfter w:val="1"/>
          <w:wAfter w:w="42" w:type="dxa"/>
          <w:cantSplit/>
        </w:trPr>
        <w:tc>
          <w:tcPr>
            <w:tcW w:w="336" w:type="dxa"/>
          </w:tcPr>
          <w:p w14:paraId="57C3A75D" w14:textId="77777777" w:rsidR="00321EC3" w:rsidRPr="00CD5AB3" w:rsidRDefault="00321EC3" w:rsidP="006427AF">
            <w:pPr>
              <w:rPr>
                <w:b/>
              </w:rPr>
            </w:pPr>
          </w:p>
        </w:tc>
        <w:tc>
          <w:tcPr>
            <w:tcW w:w="375" w:type="dxa"/>
            <w:gridSpan w:val="2"/>
          </w:tcPr>
          <w:p w14:paraId="07F86DE2" w14:textId="77777777" w:rsidR="00321EC3" w:rsidRPr="00CD5AB3" w:rsidRDefault="00321EC3" w:rsidP="006427AF">
            <w:pPr>
              <w:rPr>
                <w:i/>
              </w:rPr>
            </w:pPr>
            <w:r w:rsidRPr="00CD5AB3">
              <w:rPr>
                <w:i/>
              </w:rPr>
              <w:t>f</w:t>
            </w:r>
          </w:p>
        </w:tc>
        <w:tc>
          <w:tcPr>
            <w:tcW w:w="4043"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456" w:type="dxa"/>
            <w:gridSpan w:val="2"/>
          </w:tcPr>
          <w:p w14:paraId="1030507B" w14:textId="77F484C6" w:rsidR="00321EC3" w:rsidRPr="00CD5AB3" w:rsidRDefault="00F54843" w:rsidP="006427AF">
            <w:pPr>
              <w:jc w:val="center"/>
            </w:pPr>
            <w:r w:rsidRPr="00CD5AB3">
              <w:t>O</w:t>
            </w:r>
          </w:p>
        </w:tc>
        <w:tc>
          <w:tcPr>
            <w:tcW w:w="4949"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15" w:type="dxa"/>
          </w:tcPr>
          <w:p w14:paraId="23ACDDF9" w14:textId="77777777" w:rsidR="00321EC3" w:rsidRPr="00CD5AB3" w:rsidRDefault="00321EC3" w:rsidP="006427AF">
            <w:r w:rsidRPr="00CD5AB3">
              <w:t>an..50</w:t>
            </w:r>
          </w:p>
        </w:tc>
      </w:tr>
      <w:tr w:rsidR="00321EC3" w:rsidRPr="00CD5AB3" w14:paraId="2019E725" w14:textId="77777777" w:rsidTr="00C71797">
        <w:trPr>
          <w:gridAfter w:val="1"/>
          <w:wAfter w:w="42" w:type="dxa"/>
          <w:cantSplit/>
        </w:trPr>
        <w:tc>
          <w:tcPr>
            <w:tcW w:w="711" w:type="dxa"/>
            <w:gridSpan w:val="3"/>
          </w:tcPr>
          <w:p w14:paraId="6EAA533E" w14:textId="58BD2825" w:rsidR="00321EC3" w:rsidRPr="00CD5AB3" w:rsidRDefault="00C30AE4" w:rsidP="006427AF">
            <w:pPr>
              <w:keepNext/>
              <w:rPr>
                <w:i/>
              </w:rPr>
            </w:pPr>
            <w:r w:rsidRPr="00CD5AB3">
              <w:rPr>
                <w:b/>
              </w:rPr>
              <w:t>5</w:t>
            </w:r>
          </w:p>
        </w:tc>
        <w:tc>
          <w:tcPr>
            <w:tcW w:w="4043" w:type="dxa"/>
          </w:tcPr>
          <w:p w14:paraId="17486404" w14:textId="77777777" w:rsidR="00321EC3" w:rsidRPr="00CD5AB3" w:rsidRDefault="00321EC3" w:rsidP="006427AF">
            <w:pPr>
              <w:keepNext/>
              <w:rPr>
                <w:b/>
                <w:szCs w:val="20"/>
              </w:rPr>
            </w:pPr>
            <w:r w:rsidRPr="00CD5AB3">
              <w:rPr>
                <w:b/>
              </w:rPr>
              <w:t xml:space="preserve">URZĄD – właściwy urząd w miejscu </w:t>
            </w:r>
            <w:r w:rsidR="002E76EA" w:rsidRPr="00CD5AB3">
              <w:rPr>
                <w:b/>
              </w:rPr>
              <w:t>odbioru</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456" w:type="dxa"/>
            <w:gridSpan w:val="2"/>
          </w:tcPr>
          <w:p w14:paraId="411C77EC" w14:textId="5735A263" w:rsidR="00321EC3" w:rsidRPr="00CD5AB3" w:rsidRDefault="00C30AE4" w:rsidP="006427AF">
            <w:pPr>
              <w:keepNext/>
              <w:jc w:val="center"/>
              <w:rPr>
                <w:b/>
              </w:rPr>
            </w:pPr>
            <w:r w:rsidRPr="00CD5AB3">
              <w:rPr>
                <w:b/>
                <w:szCs w:val="20"/>
              </w:rPr>
              <w:t>R</w:t>
            </w:r>
          </w:p>
        </w:tc>
        <w:tc>
          <w:tcPr>
            <w:tcW w:w="4949"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15"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C71797">
        <w:trPr>
          <w:gridAfter w:val="1"/>
          <w:wAfter w:w="42" w:type="dxa"/>
          <w:cantSplit/>
        </w:trPr>
        <w:tc>
          <w:tcPr>
            <w:tcW w:w="336" w:type="dxa"/>
          </w:tcPr>
          <w:p w14:paraId="1CC54ABD" w14:textId="77777777" w:rsidR="00321EC3" w:rsidRPr="00CD5AB3" w:rsidRDefault="00321EC3" w:rsidP="006427AF">
            <w:pPr>
              <w:rPr>
                <w:b/>
              </w:rPr>
            </w:pPr>
          </w:p>
        </w:tc>
        <w:tc>
          <w:tcPr>
            <w:tcW w:w="375" w:type="dxa"/>
            <w:gridSpan w:val="2"/>
          </w:tcPr>
          <w:p w14:paraId="57D0F566" w14:textId="77777777" w:rsidR="00321EC3" w:rsidRPr="00CD5AB3" w:rsidRDefault="00321EC3" w:rsidP="006427AF">
            <w:pPr>
              <w:rPr>
                <w:i/>
              </w:rPr>
            </w:pPr>
            <w:r w:rsidRPr="00CD5AB3">
              <w:rPr>
                <w:i/>
              </w:rPr>
              <w:t>a</w:t>
            </w:r>
          </w:p>
        </w:tc>
        <w:tc>
          <w:tcPr>
            <w:tcW w:w="4043"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456" w:type="dxa"/>
            <w:gridSpan w:val="2"/>
          </w:tcPr>
          <w:p w14:paraId="0339902D" w14:textId="77777777" w:rsidR="00321EC3" w:rsidRPr="00CD5AB3" w:rsidRDefault="00321EC3" w:rsidP="006427AF">
            <w:pPr>
              <w:jc w:val="center"/>
            </w:pPr>
            <w:r w:rsidRPr="00CD5AB3">
              <w:rPr>
                <w:szCs w:val="20"/>
              </w:rPr>
              <w:t>R</w:t>
            </w:r>
          </w:p>
        </w:tc>
        <w:tc>
          <w:tcPr>
            <w:tcW w:w="4949"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15" w:type="dxa"/>
          </w:tcPr>
          <w:p w14:paraId="135E1602" w14:textId="77777777" w:rsidR="00321EC3" w:rsidRPr="00CD5AB3" w:rsidRDefault="00321EC3" w:rsidP="006427AF">
            <w:r w:rsidRPr="00CD5AB3">
              <w:t>an8</w:t>
            </w:r>
          </w:p>
        </w:tc>
      </w:tr>
      <w:tr w:rsidR="00321EC3" w:rsidRPr="00CD5AB3" w14:paraId="5BC1DF1C" w14:textId="77777777" w:rsidTr="00C71797">
        <w:trPr>
          <w:gridAfter w:val="1"/>
          <w:wAfter w:w="42" w:type="dxa"/>
          <w:cantSplit/>
        </w:trPr>
        <w:tc>
          <w:tcPr>
            <w:tcW w:w="711" w:type="dxa"/>
            <w:gridSpan w:val="3"/>
          </w:tcPr>
          <w:p w14:paraId="74212915" w14:textId="6F244D1A" w:rsidR="00321EC3" w:rsidRPr="00CD5AB3" w:rsidRDefault="00C30AE4" w:rsidP="006427AF">
            <w:pPr>
              <w:keepNext/>
              <w:rPr>
                <w:i/>
              </w:rPr>
            </w:pPr>
            <w:r w:rsidRPr="00CD5AB3">
              <w:rPr>
                <w:b/>
              </w:rPr>
              <w:t>6</w:t>
            </w:r>
          </w:p>
        </w:tc>
        <w:tc>
          <w:tcPr>
            <w:tcW w:w="4043" w:type="dxa"/>
          </w:tcPr>
          <w:p w14:paraId="3732042A" w14:textId="77777777" w:rsidR="00321EC3" w:rsidRPr="00CD5AB3" w:rsidRDefault="00321EC3" w:rsidP="006427AF">
            <w:pPr>
              <w:rPr>
                <w:b/>
                <w:szCs w:val="20"/>
              </w:rPr>
            </w:pPr>
            <w:r w:rsidRPr="00CD5AB3">
              <w:rPr>
                <w:b/>
                <w:szCs w:val="20"/>
              </w:rPr>
              <w:t>RAPORT odbioru</w:t>
            </w:r>
          </w:p>
          <w:p w14:paraId="14D68AB7"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ReportOfReceiptExport</w:t>
            </w:r>
            <w:r w:rsidRPr="00CD5AB3" w:rsidDel="005E1126">
              <w:rPr>
                <w:rFonts w:ascii="Courier New" w:hAnsi="Courier New" w:cs="Courier New"/>
                <w:noProof/>
                <w:color w:val="0000FF"/>
                <w:szCs w:val="20"/>
              </w:rPr>
              <w:t xml:space="preserve"> </w:t>
            </w:r>
          </w:p>
        </w:tc>
        <w:tc>
          <w:tcPr>
            <w:tcW w:w="456" w:type="dxa"/>
            <w:gridSpan w:val="2"/>
          </w:tcPr>
          <w:p w14:paraId="05943E97" w14:textId="77777777" w:rsidR="00321EC3" w:rsidRPr="00CD5AB3" w:rsidRDefault="00321EC3" w:rsidP="006427AF">
            <w:pPr>
              <w:keepNext/>
              <w:jc w:val="center"/>
              <w:rPr>
                <w:b/>
              </w:rPr>
            </w:pPr>
            <w:r w:rsidRPr="00CD5AB3">
              <w:rPr>
                <w:b/>
              </w:rPr>
              <w:t>R</w:t>
            </w:r>
          </w:p>
        </w:tc>
        <w:tc>
          <w:tcPr>
            <w:tcW w:w="4949" w:type="dxa"/>
            <w:gridSpan w:val="2"/>
          </w:tcPr>
          <w:p w14:paraId="2331CB7F" w14:textId="77777777" w:rsidR="00321EC3" w:rsidRPr="00CD5AB3" w:rsidRDefault="00321EC3" w:rsidP="006427AF">
            <w:pPr>
              <w:keepNext/>
              <w:rPr>
                <w:b/>
              </w:rPr>
            </w:pPr>
          </w:p>
        </w:tc>
        <w:tc>
          <w:tcPr>
            <w:tcW w:w="2317" w:type="dxa"/>
          </w:tcPr>
          <w:p w14:paraId="48589A28" w14:textId="77777777" w:rsidR="00321EC3" w:rsidRPr="00CD5AB3" w:rsidRDefault="00321EC3" w:rsidP="006427AF">
            <w:pPr>
              <w:pStyle w:val="pqiTabBody"/>
              <w:rPr>
                <w:b/>
              </w:rPr>
            </w:pPr>
          </w:p>
        </w:tc>
        <w:tc>
          <w:tcPr>
            <w:tcW w:w="815" w:type="dxa"/>
          </w:tcPr>
          <w:p w14:paraId="0A1ED444" w14:textId="77777777" w:rsidR="00321EC3" w:rsidRPr="00CD5AB3" w:rsidRDefault="00321EC3" w:rsidP="006427AF">
            <w:pPr>
              <w:keepNext/>
              <w:rPr>
                <w:b/>
              </w:rPr>
            </w:pPr>
            <w:r w:rsidRPr="00CD5AB3">
              <w:rPr>
                <w:b/>
              </w:rPr>
              <w:t>1x</w:t>
            </w:r>
          </w:p>
        </w:tc>
      </w:tr>
      <w:tr w:rsidR="00321EC3" w:rsidRPr="00CD5AB3" w14:paraId="449A1DF6" w14:textId="77777777" w:rsidTr="00C71797">
        <w:trPr>
          <w:gridAfter w:val="1"/>
          <w:wAfter w:w="42" w:type="dxa"/>
          <w:cantSplit/>
        </w:trPr>
        <w:tc>
          <w:tcPr>
            <w:tcW w:w="336" w:type="dxa"/>
          </w:tcPr>
          <w:p w14:paraId="37992E08" w14:textId="77777777" w:rsidR="00321EC3" w:rsidRPr="00CD5AB3" w:rsidRDefault="00321EC3" w:rsidP="006427AF">
            <w:pPr>
              <w:rPr>
                <w:b/>
              </w:rPr>
            </w:pPr>
          </w:p>
        </w:tc>
        <w:tc>
          <w:tcPr>
            <w:tcW w:w="375" w:type="dxa"/>
            <w:gridSpan w:val="2"/>
          </w:tcPr>
          <w:p w14:paraId="0A87C239" w14:textId="77777777" w:rsidR="00321EC3" w:rsidRPr="00CD5AB3" w:rsidRDefault="00321EC3" w:rsidP="006427AF">
            <w:pPr>
              <w:rPr>
                <w:i/>
              </w:rPr>
            </w:pPr>
            <w:r w:rsidRPr="00CD5AB3">
              <w:rPr>
                <w:i/>
              </w:rPr>
              <w:t>a</w:t>
            </w:r>
          </w:p>
        </w:tc>
        <w:tc>
          <w:tcPr>
            <w:tcW w:w="4043" w:type="dxa"/>
          </w:tcPr>
          <w:p w14:paraId="1532CBF7" w14:textId="77777777" w:rsidR="00321EC3" w:rsidRPr="00CD5AB3" w:rsidRDefault="00321EC3" w:rsidP="006427AF">
            <w:r w:rsidRPr="00CD5AB3">
              <w:t>Data przybycia wyrobów akcyzowych</w:t>
            </w:r>
          </w:p>
          <w:p w14:paraId="58C7929A" w14:textId="77777777" w:rsidR="00321EC3" w:rsidRPr="00CD5AB3" w:rsidRDefault="00321EC3" w:rsidP="006427AF">
            <w:r w:rsidRPr="00CD5AB3">
              <w:rPr>
                <w:rFonts w:ascii="Courier New" w:hAnsi="Courier New" w:cs="Courier New"/>
                <w:noProof/>
                <w:color w:val="0000FF"/>
                <w:szCs w:val="20"/>
              </w:rPr>
              <w:t>DateOfArrivalOfExciseProducts</w:t>
            </w:r>
          </w:p>
        </w:tc>
        <w:tc>
          <w:tcPr>
            <w:tcW w:w="456" w:type="dxa"/>
            <w:gridSpan w:val="2"/>
          </w:tcPr>
          <w:p w14:paraId="7B500FE8" w14:textId="77777777" w:rsidR="00321EC3" w:rsidRPr="00CD5AB3" w:rsidRDefault="00321EC3" w:rsidP="006427AF">
            <w:pPr>
              <w:jc w:val="center"/>
            </w:pPr>
            <w:r w:rsidRPr="00CD5AB3">
              <w:t>R</w:t>
            </w:r>
          </w:p>
        </w:tc>
        <w:tc>
          <w:tcPr>
            <w:tcW w:w="4949" w:type="dxa"/>
            <w:gridSpan w:val="2"/>
          </w:tcPr>
          <w:p w14:paraId="497F420C" w14:textId="77777777" w:rsidR="00321EC3" w:rsidRPr="00CD5AB3" w:rsidRDefault="00321EC3" w:rsidP="006427AF"/>
        </w:tc>
        <w:tc>
          <w:tcPr>
            <w:tcW w:w="2317" w:type="dxa"/>
          </w:tcPr>
          <w:p w14:paraId="3215AF7C" w14:textId="0BA4DD82" w:rsidR="002E76EA" w:rsidRPr="00CD5AB3" w:rsidRDefault="00321EC3" w:rsidP="002E76EA">
            <w:pPr>
              <w:pStyle w:val="pqiTabBody"/>
            </w:pPr>
            <w:r w:rsidRPr="00CD5AB3">
              <w:t xml:space="preserve">Data zakończenia przemieszczenia </w:t>
            </w:r>
          </w:p>
          <w:p w14:paraId="04F9FBD2" w14:textId="77777777" w:rsidR="00321EC3" w:rsidRPr="00CD5AB3" w:rsidRDefault="00321EC3" w:rsidP="006427AF">
            <w:pPr>
              <w:pStyle w:val="pqiTabBody"/>
            </w:pPr>
          </w:p>
        </w:tc>
        <w:tc>
          <w:tcPr>
            <w:tcW w:w="815" w:type="dxa"/>
          </w:tcPr>
          <w:p w14:paraId="053E5D9E" w14:textId="77777777" w:rsidR="00321EC3" w:rsidRPr="00CD5AB3" w:rsidRDefault="00321EC3" w:rsidP="006427AF">
            <w:r w:rsidRPr="00CD5AB3">
              <w:t>data</w:t>
            </w:r>
          </w:p>
        </w:tc>
      </w:tr>
      <w:tr w:rsidR="00321EC3" w:rsidRPr="00CD5AB3" w14:paraId="6E98DA07" w14:textId="77777777" w:rsidTr="00C71797">
        <w:trPr>
          <w:gridAfter w:val="1"/>
          <w:wAfter w:w="42" w:type="dxa"/>
          <w:cantSplit/>
        </w:trPr>
        <w:tc>
          <w:tcPr>
            <w:tcW w:w="336" w:type="dxa"/>
          </w:tcPr>
          <w:p w14:paraId="677C3C9C" w14:textId="77777777" w:rsidR="00321EC3" w:rsidRPr="00CD5AB3" w:rsidRDefault="00321EC3" w:rsidP="006427AF">
            <w:pPr>
              <w:rPr>
                <w:b/>
              </w:rPr>
            </w:pPr>
          </w:p>
        </w:tc>
        <w:tc>
          <w:tcPr>
            <w:tcW w:w="375" w:type="dxa"/>
            <w:gridSpan w:val="2"/>
          </w:tcPr>
          <w:p w14:paraId="242E0923" w14:textId="77777777" w:rsidR="00321EC3" w:rsidRPr="00CD5AB3" w:rsidRDefault="00321EC3" w:rsidP="006427AF">
            <w:pPr>
              <w:rPr>
                <w:i/>
              </w:rPr>
            </w:pPr>
            <w:r w:rsidRPr="00CD5AB3">
              <w:rPr>
                <w:i/>
              </w:rPr>
              <w:t>b</w:t>
            </w:r>
          </w:p>
        </w:tc>
        <w:tc>
          <w:tcPr>
            <w:tcW w:w="4043" w:type="dxa"/>
          </w:tcPr>
          <w:p w14:paraId="15213CBD" w14:textId="77777777" w:rsidR="00321EC3" w:rsidRPr="00CD5AB3" w:rsidRDefault="00321EC3" w:rsidP="006427AF">
            <w:r w:rsidRPr="00CD5AB3">
              <w:t>Ogólne wyniki odbioru</w:t>
            </w:r>
          </w:p>
          <w:p w14:paraId="3723DAE7" w14:textId="77777777" w:rsidR="00321EC3" w:rsidRPr="00CD5AB3" w:rsidRDefault="00321EC3" w:rsidP="006427AF">
            <w:r w:rsidRPr="00CD5AB3">
              <w:rPr>
                <w:rFonts w:ascii="Courier New" w:hAnsi="Courier New" w:cs="Courier New"/>
                <w:noProof/>
                <w:color w:val="0000FF"/>
                <w:szCs w:val="20"/>
              </w:rPr>
              <w:t>GlobalConclusionOfReceipt</w:t>
            </w:r>
          </w:p>
        </w:tc>
        <w:tc>
          <w:tcPr>
            <w:tcW w:w="456" w:type="dxa"/>
            <w:gridSpan w:val="2"/>
          </w:tcPr>
          <w:p w14:paraId="7591AB41" w14:textId="77777777" w:rsidR="00321EC3" w:rsidRPr="00CD5AB3" w:rsidRDefault="00321EC3" w:rsidP="006427AF">
            <w:pPr>
              <w:jc w:val="center"/>
            </w:pPr>
            <w:r w:rsidRPr="00CD5AB3">
              <w:t>R</w:t>
            </w:r>
          </w:p>
        </w:tc>
        <w:tc>
          <w:tcPr>
            <w:tcW w:w="4949" w:type="dxa"/>
            <w:gridSpan w:val="2"/>
          </w:tcPr>
          <w:p w14:paraId="7063C68F" w14:textId="77777777" w:rsidR="00321EC3" w:rsidRPr="00CD5AB3" w:rsidRDefault="00321EC3" w:rsidP="006427AF"/>
        </w:tc>
        <w:tc>
          <w:tcPr>
            <w:tcW w:w="2317" w:type="dxa"/>
          </w:tcPr>
          <w:p w14:paraId="3EC55628" w14:textId="0AE46CA3"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_Ref267833819 \h </w:instrText>
            </w:r>
            <w:r w:rsidR="00CD5AB3" w:rsidRPr="00CD5AB3">
              <w:instrText xml:space="preserve"> \* MERGEFORMAT </w:instrText>
            </w:r>
            <w:r w:rsidR="00215CF5" w:rsidRPr="00CD5AB3">
              <w:fldChar w:fldCharType="separate"/>
            </w:r>
            <w:r w:rsidR="00AF7862" w:rsidRPr="0091415B">
              <w:t>Ogólne wyniki odbioru (Global Conclusion of Receipt)</w:t>
            </w:r>
            <w:r w:rsidR="00215CF5" w:rsidRPr="00CD5AB3">
              <w:fldChar w:fldCharType="end"/>
            </w:r>
            <w:r w:rsidRPr="00CD5AB3">
              <w:t>”.</w:t>
            </w:r>
          </w:p>
          <w:p w14:paraId="33872043" w14:textId="017DF119" w:rsidR="00321EC3" w:rsidRPr="00CD5AB3" w:rsidRDefault="00321EC3" w:rsidP="000E04CB">
            <w:pPr>
              <w:pStyle w:val="pqiTabBody"/>
            </w:pPr>
            <w:r w:rsidRPr="00CD5AB3">
              <w:t>W przypadku gdy zostanie podana wartość „4: Odmowa przyjęcia części przesyłki” to</w:t>
            </w:r>
            <w:r w:rsidR="00EF62F4" w:rsidRPr="00CD5AB3">
              <w:t xml:space="preserve"> co najmniej jeden z elementów </w:t>
            </w:r>
            <w:r w:rsidR="000E04CB" w:rsidRPr="00CD5AB3">
              <w:t xml:space="preserve">7 </w:t>
            </w:r>
            <w:r w:rsidRPr="00CD5AB3">
              <w:t>raportu odbioru w</w:t>
            </w:r>
            <w:r w:rsidR="00EF62F4" w:rsidRPr="00CD5AB3">
              <w:t xml:space="preserve"> polu </w:t>
            </w:r>
            <w:r w:rsidR="000E04CB" w:rsidRPr="00CD5AB3">
              <w:t xml:space="preserve">7e </w:t>
            </w:r>
            <w:r w:rsidRPr="00CD5AB3">
              <w:t>powinien zawierać wartość większą od zera.</w:t>
            </w:r>
          </w:p>
        </w:tc>
        <w:tc>
          <w:tcPr>
            <w:tcW w:w="815" w:type="dxa"/>
          </w:tcPr>
          <w:p w14:paraId="61ED7B1C" w14:textId="77777777" w:rsidR="00321EC3" w:rsidRPr="00CD5AB3" w:rsidRDefault="00321EC3" w:rsidP="006427AF">
            <w:r w:rsidRPr="00CD5AB3">
              <w:t>n..2</w:t>
            </w:r>
          </w:p>
        </w:tc>
      </w:tr>
      <w:tr w:rsidR="00321EC3" w:rsidRPr="00CD5AB3" w14:paraId="59E788DA" w14:textId="77777777" w:rsidTr="00C71797">
        <w:trPr>
          <w:gridAfter w:val="1"/>
          <w:wAfter w:w="42" w:type="dxa"/>
          <w:cantSplit/>
        </w:trPr>
        <w:tc>
          <w:tcPr>
            <w:tcW w:w="336" w:type="dxa"/>
          </w:tcPr>
          <w:p w14:paraId="78F13E38" w14:textId="77777777" w:rsidR="00321EC3" w:rsidRPr="00CD5AB3" w:rsidRDefault="00321EC3" w:rsidP="006427AF">
            <w:pPr>
              <w:rPr>
                <w:b/>
              </w:rPr>
            </w:pPr>
          </w:p>
        </w:tc>
        <w:tc>
          <w:tcPr>
            <w:tcW w:w="375" w:type="dxa"/>
            <w:gridSpan w:val="2"/>
          </w:tcPr>
          <w:p w14:paraId="59ECD7F6" w14:textId="77777777" w:rsidR="00321EC3" w:rsidRPr="00CD5AB3" w:rsidRDefault="00321EC3" w:rsidP="006427AF">
            <w:pPr>
              <w:rPr>
                <w:i/>
              </w:rPr>
            </w:pPr>
            <w:r w:rsidRPr="00CD5AB3">
              <w:rPr>
                <w:i/>
              </w:rPr>
              <w:t>c</w:t>
            </w:r>
          </w:p>
        </w:tc>
        <w:tc>
          <w:tcPr>
            <w:tcW w:w="4043" w:type="dxa"/>
          </w:tcPr>
          <w:p w14:paraId="6E25EEAD" w14:textId="77777777" w:rsidR="00321EC3" w:rsidRPr="00CD5AB3" w:rsidRDefault="00321EC3" w:rsidP="006427AF">
            <w:r w:rsidRPr="00CD5AB3">
              <w:t>Dodatkowe informacje</w:t>
            </w:r>
          </w:p>
          <w:p w14:paraId="40425BC8"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4CC7E817" w14:textId="77777777" w:rsidR="00321EC3" w:rsidRPr="00CD5AB3" w:rsidRDefault="00321EC3" w:rsidP="006427AF">
            <w:pPr>
              <w:jc w:val="center"/>
            </w:pPr>
            <w:r w:rsidRPr="00CD5AB3">
              <w:t>O</w:t>
            </w:r>
          </w:p>
        </w:tc>
        <w:tc>
          <w:tcPr>
            <w:tcW w:w="4949" w:type="dxa"/>
            <w:gridSpan w:val="2"/>
          </w:tcPr>
          <w:p w14:paraId="2C1F8B6E" w14:textId="77777777" w:rsidR="00321EC3" w:rsidRPr="00CD5AB3" w:rsidRDefault="00321EC3" w:rsidP="006427AF"/>
        </w:tc>
        <w:tc>
          <w:tcPr>
            <w:tcW w:w="2317" w:type="dxa"/>
          </w:tcPr>
          <w:p w14:paraId="5134C2F7" w14:textId="77777777" w:rsidR="00321EC3" w:rsidRPr="00CD5AB3" w:rsidRDefault="00321EC3" w:rsidP="006427AF">
            <w:pPr>
              <w:pStyle w:val="pqiTabBody"/>
            </w:pPr>
            <w:r w:rsidRPr="00CD5AB3">
              <w:t>Należy podać dodatkowe informacje dotyczące odbioru wyrobów akcyzowych.</w:t>
            </w:r>
          </w:p>
        </w:tc>
        <w:tc>
          <w:tcPr>
            <w:tcW w:w="815" w:type="dxa"/>
          </w:tcPr>
          <w:p w14:paraId="70286CEC" w14:textId="77777777" w:rsidR="00321EC3" w:rsidRPr="00CD5AB3" w:rsidRDefault="00321EC3" w:rsidP="006427AF">
            <w:r w:rsidRPr="00CD5AB3">
              <w:t>an..350</w:t>
            </w:r>
          </w:p>
        </w:tc>
      </w:tr>
      <w:tr w:rsidR="00321EC3" w:rsidRPr="00CD5AB3" w14:paraId="4185C845" w14:textId="77777777" w:rsidTr="00C71797">
        <w:trPr>
          <w:gridAfter w:val="1"/>
          <w:wAfter w:w="42" w:type="dxa"/>
          <w:cantSplit/>
        </w:trPr>
        <w:tc>
          <w:tcPr>
            <w:tcW w:w="711" w:type="dxa"/>
            <w:gridSpan w:val="3"/>
          </w:tcPr>
          <w:p w14:paraId="2279FB6C" w14:textId="77777777" w:rsidR="00321EC3" w:rsidRPr="00CD5AB3" w:rsidRDefault="00321EC3" w:rsidP="006427AF">
            <w:pPr>
              <w:rPr>
                <w:i/>
              </w:rPr>
            </w:pPr>
          </w:p>
        </w:tc>
        <w:tc>
          <w:tcPr>
            <w:tcW w:w="4043" w:type="dxa"/>
          </w:tcPr>
          <w:p w14:paraId="3CAF2B1D" w14:textId="77777777" w:rsidR="00321EC3" w:rsidRPr="00CD5AB3" w:rsidRDefault="00321EC3" w:rsidP="006427AF">
            <w:pPr>
              <w:pStyle w:val="pqiTabBody"/>
            </w:pPr>
            <w:r w:rsidRPr="00CD5AB3">
              <w:t xml:space="preserve">JĘZYK ELEMENTU </w:t>
            </w:r>
          </w:p>
          <w:p w14:paraId="2715B8F3"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07650BB6" w14:textId="77777777" w:rsidR="00321EC3" w:rsidRPr="00CD5AB3" w:rsidRDefault="00321EC3" w:rsidP="006427AF">
            <w:pPr>
              <w:jc w:val="center"/>
            </w:pPr>
            <w:r w:rsidRPr="00CD5AB3">
              <w:t>D</w:t>
            </w:r>
          </w:p>
        </w:tc>
        <w:tc>
          <w:tcPr>
            <w:tcW w:w="4949" w:type="dxa"/>
            <w:gridSpan w:val="2"/>
          </w:tcPr>
          <w:p w14:paraId="4A7EF8E4" w14:textId="77777777" w:rsidR="00321EC3" w:rsidRPr="00CD5AB3" w:rsidRDefault="00321EC3" w:rsidP="006427AF">
            <w:pPr>
              <w:pStyle w:val="pqiTabBody"/>
            </w:pPr>
            <w:r w:rsidRPr="00CD5AB3">
              <w:t>„R”, jeżeli stosuje się pole tekstowe 6c.</w:t>
            </w:r>
          </w:p>
        </w:tc>
        <w:tc>
          <w:tcPr>
            <w:tcW w:w="2317" w:type="dxa"/>
          </w:tcPr>
          <w:p w14:paraId="041F3061" w14:textId="77777777" w:rsidR="00321EC3" w:rsidRPr="00CD5AB3" w:rsidRDefault="00321EC3" w:rsidP="006427AF">
            <w:pPr>
              <w:pStyle w:val="pqiTabBody"/>
            </w:pPr>
            <w:r w:rsidRPr="00CD5AB3">
              <w:t>Atrybut.</w:t>
            </w:r>
          </w:p>
          <w:p w14:paraId="3B8F9BC8" w14:textId="77777777" w:rsidR="00321EC3" w:rsidRPr="00CD5AB3" w:rsidRDefault="00321EC3" w:rsidP="006427AF">
            <w:r w:rsidRPr="00CD5AB3">
              <w:t>Wartość ze słownika „Kody języka (Language codes)”.</w:t>
            </w:r>
          </w:p>
        </w:tc>
        <w:tc>
          <w:tcPr>
            <w:tcW w:w="815" w:type="dxa"/>
          </w:tcPr>
          <w:p w14:paraId="0F581762" w14:textId="77777777" w:rsidR="00321EC3" w:rsidRPr="00CD5AB3" w:rsidRDefault="00321EC3" w:rsidP="006427AF">
            <w:r w:rsidRPr="00CD5AB3">
              <w:t>a2</w:t>
            </w:r>
          </w:p>
        </w:tc>
      </w:tr>
      <w:tr w:rsidR="00321EC3" w:rsidRPr="00CD5AB3" w14:paraId="33165040" w14:textId="77777777" w:rsidTr="00C71797">
        <w:trPr>
          <w:gridAfter w:val="1"/>
          <w:wAfter w:w="42" w:type="dxa"/>
          <w:cantSplit/>
        </w:trPr>
        <w:tc>
          <w:tcPr>
            <w:tcW w:w="711" w:type="dxa"/>
            <w:gridSpan w:val="3"/>
          </w:tcPr>
          <w:p w14:paraId="4460C559" w14:textId="73623D24" w:rsidR="00321EC3" w:rsidRPr="00CD5AB3" w:rsidRDefault="00C30AE4" w:rsidP="006427AF">
            <w:pPr>
              <w:keepNext/>
              <w:rPr>
                <w:i/>
              </w:rPr>
            </w:pPr>
            <w:r w:rsidRPr="00CD5AB3">
              <w:rPr>
                <w:b/>
              </w:rPr>
              <w:lastRenderedPageBreak/>
              <w:t>7</w:t>
            </w:r>
          </w:p>
        </w:tc>
        <w:tc>
          <w:tcPr>
            <w:tcW w:w="4043"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456" w:type="dxa"/>
            <w:gridSpan w:val="2"/>
          </w:tcPr>
          <w:p w14:paraId="1FF0F336" w14:textId="77777777" w:rsidR="00321EC3" w:rsidRPr="00CD5AB3" w:rsidRDefault="00321EC3" w:rsidP="006427AF">
            <w:pPr>
              <w:keepNext/>
              <w:jc w:val="center"/>
              <w:rPr>
                <w:b/>
              </w:rPr>
            </w:pPr>
            <w:r w:rsidRPr="00CD5AB3">
              <w:rPr>
                <w:b/>
              </w:rPr>
              <w:t>C</w:t>
            </w:r>
          </w:p>
        </w:tc>
        <w:tc>
          <w:tcPr>
            <w:tcW w:w="4949"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15"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C71797">
        <w:trPr>
          <w:gridAfter w:val="1"/>
          <w:wAfter w:w="42" w:type="dxa"/>
          <w:cantSplit/>
        </w:trPr>
        <w:tc>
          <w:tcPr>
            <w:tcW w:w="336" w:type="dxa"/>
          </w:tcPr>
          <w:p w14:paraId="7A116942" w14:textId="77777777" w:rsidR="00321EC3" w:rsidRPr="00CD5AB3" w:rsidRDefault="00321EC3" w:rsidP="006427AF">
            <w:pPr>
              <w:rPr>
                <w:b/>
              </w:rPr>
            </w:pPr>
          </w:p>
        </w:tc>
        <w:tc>
          <w:tcPr>
            <w:tcW w:w="375" w:type="dxa"/>
            <w:gridSpan w:val="2"/>
          </w:tcPr>
          <w:p w14:paraId="09000A28" w14:textId="77777777" w:rsidR="00321EC3" w:rsidRPr="00CD5AB3" w:rsidRDefault="00321EC3" w:rsidP="006427AF">
            <w:pPr>
              <w:rPr>
                <w:i/>
              </w:rPr>
            </w:pPr>
            <w:r w:rsidRPr="00CD5AB3">
              <w:rPr>
                <w:i/>
              </w:rPr>
              <w:t>a</w:t>
            </w:r>
          </w:p>
        </w:tc>
        <w:tc>
          <w:tcPr>
            <w:tcW w:w="4043"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456" w:type="dxa"/>
            <w:gridSpan w:val="2"/>
          </w:tcPr>
          <w:p w14:paraId="6E236C22" w14:textId="77777777" w:rsidR="00321EC3" w:rsidRPr="00CD5AB3" w:rsidRDefault="00321EC3" w:rsidP="006427AF">
            <w:pPr>
              <w:jc w:val="center"/>
            </w:pPr>
            <w:r w:rsidRPr="00CD5AB3">
              <w:t>R</w:t>
            </w:r>
          </w:p>
        </w:tc>
        <w:tc>
          <w:tcPr>
            <w:tcW w:w="4949" w:type="dxa"/>
            <w:gridSpan w:val="2"/>
          </w:tcPr>
          <w:p w14:paraId="5FF83F0C" w14:textId="77777777" w:rsidR="00321EC3" w:rsidRPr="00CD5AB3" w:rsidRDefault="00321EC3" w:rsidP="006427AF">
            <w:pPr>
              <w:pStyle w:val="pqiTabBody"/>
            </w:pPr>
            <w:r w:rsidRPr="00CD5AB3">
              <w:t>Wartość musi być większa od zera.</w:t>
            </w:r>
          </w:p>
        </w:tc>
        <w:tc>
          <w:tcPr>
            <w:tcW w:w="2317" w:type="dxa"/>
          </w:tcPr>
          <w:p w14:paraId="5197A260" w14:textId="4800F37E"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innych niż 1.</w:t>
            </w:r>
          </w:p>
        </w:tc>
        <w:tc>
          <w:tcPr>
            <w:tcW w:w="815" w:type="dxa"/>
          </w:tcPr>
          <w:p w14:paraId="413D0FBF" w14:textId="77777777" w:rsidR="00321EC3" w:rsidRPr="00CD5AB3" w:rsidRDefault="00321EC3" w:rsidP="006427AF">
            <w:r w:rsidRPr="00CD5AB3">
              <w:t>n..3</w:t>
            </w:r>
          </w:p>
        </w:tc>
      </w:tr>
      <w:tr w:rsidR="00321EC3" w:rsidRPr="00CD5AB3" w14:paraId="11AB5A37" w14:textId="77777777" w:rsidTr="00C71797">
        <w:trPr>
          <w:gridAfter w:val="1"/>
          <w:wAfter w:w="42" w:type="dxa"/>
          <w:cantSplit/>
        </w:trPr>
        <w:tc>
          <w:tcPr>
            <w:tcW w:w="336" w:type="dxa"/>
          </w:tcPr>
          <w:p w14:paraId="1E8505BA" w14:textId="77777777" w:rsidR="00321EC3" w:rsidRPr="00CD5AB3" w:rsidRDefault="00321EC3" w:rsidP="006427AF">
            <w:pPr>
              <w:rPr>
                <w:b/>
              </w:rPr>
            </w:pPr>
          </w:p>
        </w:tc>
        <w:tc>
          <w:tcPr>
            <w:tcW w:w="375" w:type="dxa"/>
            <w:gridSpan w:val="2"/>
          </w:tcPr>
          <w:p w14:paraId="70398251" w14:textId="77777777" w:rsidR="00321EC3" w:rsidRPr="00CD5AB3" w:rsidRDefault="00321EC3" w:rsidP="006427AF">
            <w:pPr>
              <w:rPr>
                <w:i/>
              </w:rPr>
            </w:pPr>
            <w:r w:rsidRPr="00CD5AB3">
              <w:rPr>
                <w:i/>
              </w:rPr>
              <w:t>b</w:t>
            </w:r>
          </w:p>
        </w:tc>
        <w:tc>
          <w:tcPr>
            <w:tcW w:w="4043" w:type="dxa"/>
          </w:tcPr>
          <w:p w14:paraId="69493DC8" w14:textId="77777777" w:rsidR="00321EC3" w:rsidRPr="00CD5AB3" w:rsidRDefault="00321EC3" w:rsidP="006427AF">
            <w:r w:rsidRPr="00CD5AB3">
              <w:t>Niedobór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456" w:type="dxa"/>
            <w:gridSpan w:val="2"/>
          </w:tcPr>
          <w:p w14:paraId="17CDE17F" w14:textId="77777777" w:rsidR="00321EC3" w:rsidRPr="00CD5AB3" w:rsidRDefault="00321EC3" w:rsidP="006427AF">
            <w:pPr>
              <w:jc w:val="center"/>
            </w:pPr>
            <w:r w:rsidRPr="00CD5AB3">
              <w:t>D</w:t>
            </w:r>
          </w:p>
        </w:tc>
        <w:tc>
          <w:tcPr>
            <w:tcW w:w="4949"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3C0D5873" w14:textId="77777777" w:rsidR="00321EC3" w:rsidRPr="00CD5AB3" w:rsidRDefault="00321EC3" w:rsidP="006427AF">
            <w:pPr>
              <w:pStyle w:val="pqiTabBody"/>
            </w:pPr>
            <w:r w:rsidRPr="00CD5AB3">
              <w:t>E = Nadwyżka.</w:t>
            </w:r>
          </w:p>
        </w:tc>
        <w:tc>
          <w:tcPr>
            <w:tcW w:w="815" w:type="dxa"/>
          </w:tcPr>
          <w:p w14:paraId="6706F9D5" w14:textId="77777777" w:rsidR="00321EC3" w:rsidRPr="00CD5AB3" w:rsidRDefault="00321EC3" w:rsidP="006427AF">
            <w:r w:rsidRPr="00CD5AB3">
              <w:t>a1</w:t>
            </w:r>
          </w:p>
        </w:tc>
      </w:tr>
      <w:tr w:rsidR="00321EC3" w:rsidRPr="00CD5AB3" w14:paraId="200C892C" w14:textId="77777777" w:rsidTr="00C71797">
        <w:trPr>
          <w:gridAfter w:val="1"/>
          <w:wAfter w:w="42" w:type="dxa"/>
          <w:cantSplit/>
        </w:trPr>
        <w:tc>
          <w:tcPr>
            <w:tcW w:w="336" w:type="dxa"/>
          </w:tcPr>
          <w:p w14:paraId="75B0B0CA" w14:textId="77777777" w:rsidR="00321EC3" w:rsidRPr="00CD5AB3" w:rsidRDefault="00321EC3" w:rsidP="006427AF">
            <w:pPr>
              <w:rPr>
                <w:b/>
              </w:rPr>
            </w:pPr>
          </w:p>
        </w:tc>
        <w:tc>
          <w:tcPr>
            <w:tcW w:w="375" w:type="dxa"/>
            <w:gridSpan w:val="2"/>
          </w:tcPr>
          <w:p w14:paraId="167B3A29" w14:textId="77777777" w:rsidR="00321EC3" w:rsidRPr="00CD5AB3" w:rsidRDefault="00321EC3" w:rsidP="006427AF">
            <w:pPr>
              <w:rPr>
                <w:i/>
              </w:rPr>
            </w:pPr>
            <w:r w:rsidRPr="00CD5AB3">
              <w:rPr>
                <w:i/>
              </w:rPr>
              <w:t>c</w:t>
            </w:r>
          </w:p>
        </w:tc>
        <w:tc>
          <w:tcPr>
            <w:tcW w:w="4043"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456" w:type="dxa"/>
            <w:gridSpan w:val="2"/>
          </w:tcPr>
          <w:p w14:paraId="044393E7" w14:textId="77777777" w:rsidR="00321EC3" w:rsidRPr="00CD5AB3" w:rsidRDefault="00321EC3" w:rsidP="006427AF">
            <w:pPr>
              <w:jc w:val="center"/>
            </w:pPr>
            <w:r w:rsidRPr="00CD5AB3">
              <w:t>D</w:t>
            </w:r>
          </w:p>
        </w:tc>
        <w:tc>
          <w:tcPr>
            <w:tcW w:w="4949" w:type="dxa"/>
            <w:gridSpan w:val="2"/>
          </w:tcPr>
          <w:p w14:paraId="2F8DB9AB" w14:textId="0434492D" w:rsidR="00321EC3" w:rsidRPr="00CD5AB3" w:rsidRDefault="00321EC3" w:rsidP="006427AF">
            <w:pPr>
              <w:pStyle w:val="pqiTabBody"/>
            </w:pPr>
            <w:r w:rsidRPr="00CD5AB3">
              <w:t>- „R”,</w:t>
            </w:r>
            <w:r w:rsidR="00EF62F4" w:rsidRPr="00CD5AB3">
              <w:t xml:space="preserve"> jeżeli podano wskaźnik w polu </w:t>
            </w:r>
            <w:r w:rsidR="000D7436" w:rsidRPr="00CD5AB3">
              <w:t>6</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(Excise products)”):</w:t>
            </w:r>
          </w:p>
        </w:tc>
        <w:tc>
          <w:tcPr>
            <w:tcW w:w="815" w:type="dxa"/>
          </w:tcPr>
          <w:p w14:paraId="6B51112B" w14:textId="77777777" w:rsidR="00321EC3" w:rsidRPr="00CD5AB3" w:rsidRDefault="00321EC3" w:rsidP="006427AF">
            <w:r w:rsidRPr="00CD5AB3">
              <w:t>n..15,3</w:t>
            </w:r>
          </w:p>
        </w:tc>
      </w:tr>
      <w:tr w:rsidR="00321EC3" w:rsidRPr="00CD5AB3" w14:paraId="3CE462D0" w14:textId="77777777" w:rsidTr="00C71797">
        <w:trPr>
          <w:gridAfter w:val="1"/>
          <w:wAfter w:w="42" w:type="dxa"/>
          <w:cantSplit/>
        </w:trPr>
        <w:tc>
          <w:tcPr>
            <w:tcW w:w="336" w:type="dxa"/>
          </w:tcPr>
          <w:p w14:paraId="1BF71BDA" w14:textId="77777777" w:rsidR="00321EC3" w:rsidRPr="00CD5AB3" w:rsidRDefault="00321EC3" w:rsidP="006427AF">
            <w:pPr>
              <w:rPr>
                <w:b/>
              </w:rPr>
            </w:pPr>
          </w:p>
        </w:tc>
        <w:tc>
          <w:tcPr>
            <w:tcW w:w="375" w:type="dxa"/>
            <w:gridSpan w:val="2"/>
          </w:tcPr>
          <w:p w14:paraId="71F43CE1" w14:textId="77777777" w:rsidR="00321EC3" w:rsidRPr="00CD5AB3" w:rsidRDefault="00321EC3" w:rsidP="006427AF">
            <w:pPr>
              <w:rPr>
                <w:i/>
              </w:rPr>
            </w:pPr>
            <w:r w:rsidRPr="00CD5AB3">
              <w:rPr>
                <w:i/>
              </w:rPr>
              <w:t>d</w:t>
            </w:r>
          </w:p>
        </w:tc>
        <w:tc>
          <w:tcPr>
            <w:tcW w:w="4043"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456" w:type="dxa"/>
            <w:gridSpan w:val="2"/>
          </w:tcPr>
          <w:p w14:paraId="25EAF8FE" w14:textId="77777777" w:rsidR="00321EC3" w:rsidRPr="00CD5AB3" w:rsidRDefault="00321EC3" w:rsidP="006427AF">
            <w:pPr>
              <w:jc w:val="center"/>
            </w:pPr>
            <w:r w:rsidRPr="00CD5AB3">
              <w:t>R</w:t>
            </w:r>
          </w:p>
        </w:tc>
        <w:tc>
          <w:tcPr>
            <w:tcW w:w="4949"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 xml:space="preserve">Należy podać właściwy kod wyrobu akcyzowego, zob. słowniki „Wyroby akcyzowe (Excise products)” i </w:t>
            </w:r>
            <w:r w:rsidRPr="00CD5AB3">
              <w:rPr>
                <w:lang w:eastAsia="en-GB"/>
              </w:rPr>
              <w:t>„Polskie w</w:t>
            </w:r>
            <w:r w:rsidRPr="00CD5AB3">
              <w:t>yroby akcyzowe (Polish excise products)</w:t>
            </w:r>
            <w:r w:rsidRPr="00CD5AB3">
              <w:rPr>
                <w:lang w:eastAsia="en-GB"/>
              </w:rPr>
              <w:t>”</w:t>
            </w:r>
            <w:r w:rsidRPr="00CD5AB3">
              <w:t>. Wartość musi być większa od zera.</w:t>
            </w:r>
          </w:p>
        </w:tc>
        <w:tc>
          <w:tcPr>
            <w:tcW w:w="815" w:type="dxa"/>
          </w:tcPr>
          <w:p w14:paraId="1C3874C5" w14:textId="77777777" w:rsidR="00321EC3" w:rsidRPr="00CD5AB3" w:rsidRDefault="00321EC3" w:rsidP="006427AF">
            <w:r w:rsidRPr="00CD5AB3">
              <w:t>an4</w:t>
            </w:r>
          </w:p>
        </w:tc>
      </w:tr>
      <w:tr w:rsidR="00321EC3" w:rsidRPr="00CD5AB3" w14:paraId="0098AAD3" w14:textId="77777777" w:rsidTr="00C71797">
        <w:trPr>
          <w:gridAfter w:val="1"/>
          <w:wAfter w:w="42" w:type="dxa"/>
          <w:cantSplit/>
        </w:trPr>
        <w:tc>
          <w:tcPr>
            <w:tcW w:w="336" w:type="dxa"/>
          </w:tcPr>
          <w:p w14:paraId="20AF96B6" w14:textId="77777777" w:rsidR="00321EC3" w:rsidRPr="00CD5AB3" w:rsidRDefault="00321EC3" w:rsidP="006427AF">
            <w:pPr>
              <w:rPr>
                <w:b/>
              </w:rPr>
            </w:pPr>
          </w:p>
        </w:tc>
        <w:tc>
          <w:tcPr>
            <w:tcW w:w="375" w:type="dxa"/>
            <w:gridSpan w:val="2"/>
          </w:tcPr>
          <w:p w14:paraId="0B359318" w14:textId="77777777" w:rsidR="00321EC3" w:rsidRPr="00CD5AB3" w:rsidRDefault="00321EC3" w:rsidP="006427AF">
            <w:pPr>
              <w:rPr>
                <w:i/>
              </w:rPr>
            </w:pPr>
            <w:r w:rsidRPr="00CD5AB3">
              <w:rPr>
                <w:i/>
              </w:rPr>
              <w:t>e</w:t>
            </w:r>
          </w:p>
        </w:tc>
        <w:tc>
          <w:tcPr>
            <w:tcW w:w="4043"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456" w:type="dxa"/>
            <w:gridSpan w:val="2"/>
          </w:tcPr>
          <w:p w14:paraId="40564BFC" w14:textId="77777777" w:rsidR="00321EC3" w:rsidRPr="00CD5AB3" w:rsidRDefault="00321EC3" w:rsidP="006427AF">
            <w:pPr>
              <w:jc w:val="center"/>
            </w:pPr>
            <w:r w:rsidRPr="00CD5AB3">
              <w:t>D</w:t>
            </w:r>
          </w:p>
        </w:tc>
        <w:tc>
          <w:tcPr>
            <w:tcW w:w="4949"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(Excise products)”): Wartość musi być większa od zera.</w:t>
            </w:r>
          </w:p>
        </w:tc>
        <w:tc>
          <w:tcPr>
            <w:tcW w:w="815" w:type="dxa"/>
          </w:tcPr>
          <w:p w14:paraId="04B3CBA8" w14:textId="77777777" w:rsidR="00321EC3" w:rsidRPr="00CD5AB3" w:rsidRDefault="00321EC3" w:rsidP="006427AF">
            <w:r w:rsidRPr="00CD5AB3">
              <w:t>n..15,3</w:t>
            </w:r>
          </w:p>
        </w:tc>
      </w:tr>
      <w:tr w:rsidR="00321EC3" w:rsidRPr="00CD5AB3" w14:paraId="68E794ED" w14:textId="77777777" w:rsidTr="00C71797">
        <w:trPr>
          <w:gridAfter w:val="1"/>
          <w:wAfter w:w="42" w:type="dxa"/>
          <w:cantSplit/>
        </w:trPr>
        <w:tc>
          <w:tcPr>
            <w:tcW w:w="711" w:type="dxa"/>
            <w:gridSpan w:val="3"/>
          </w:tcPr>
          <w:p w14:paraId="131D6E83" w14:textId="4AD850CB" w:rsidR="00321EC3" w:rsidRPr="00CD5AB3" w:rsidRDefault="00C30AE4" w:rsidP="006427AF">
            <w:pPr>
              <w:keepNext/>
              <w:rPr>
                <w:i/>
              </w:rPr>
            </w:pPr>
            <w:r w:rsidRPr="00CD5AB3">
              <w:rPr>
                <w:b/>
              </w:rPr>
              <w:t>7</w:t>
            </w:r>
            <w:r w:rsidR="00321EC3" w:rsidRPr="00CD5AB3">
              <w:rPr>
                <w:b/>
              </w:rPr>
              <w:t>.1</w:t>
            </w:r>
          </w:p>
        </w:tc>
        <w:tc>
          <w:tcPr>
            <w:tcW w:w="4043"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456" w:type="dxa"/>
            <w:gridSpan w:val="2"/>
          </w:tcPr>
          <w:p w14:paraId="2FFC171F" w14:textId="77777777" w:rsidR="00321EC3" w:rsidRPr="00CD5AB3" w:rsidRDefault="00321EC3" w:rsidP="006427AF">
            <w:pPr>
              <w:keepNext/>
              <w:jc w:val="center"/>
              <w:rPr>
                <w:b/>
              </w:rPr>
            </w:pPr>
            <w:r w:rsidRPr="00CD5AB3">
              <w:rPr>
                <w:b/>
              </w:rPr>
              <w:t>D</w:t>
            </w:r>
          </w:p>
        </w:tc>
        <w:tc>
          <w:tcPr>
            <w:tcW w:w="4949"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15"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C71797">
        <w:trPr>
          <w:gridAfter w:val="1"/>
          <w:wAfter w:w="42" w:type="dxa"/>
          <w:cantSplit/>
        </w:trPr>
        <w:tc>
          <w:tcPr>
            <w:tcW w:w="336" w:type="dxa"/>
          </w:tcPr>
          <w:p w14:paraId="17494215" w14:textId="77777777" w:rsidR="00321EC3" w:rsidRPr="00CD5AB3" w:rsidRDefault="00321EC3" w:rsidP="006427AF">
            <w:pPr>
              <w:rPr>
                <w:b/>
              </w:rPr>
            </w:pPr>
          </w:p>
        </w:tc>
        <w:tc>
          <w:tcPr>
            <w:tcW w:w="375" w:type="dxa"/>
            <w:gridSpan w:val="2"/>
          </w:tcPr>
          <w:p w14:paraId="7078EE60" w14:textId="77777777" w:rsidR="00321EC3" w:rsidRPr="00CD5AB3" w:rsidRDefault="00321EC3" w:rsidP="006427AF">
            <w:pPr>
              <w:rPr>
                <w:i/>
              </w:rPr>
            </w:pPr>
            <w:r w:rsidRPr="00CD5AB3">
              <w:rPr>
                <w:i/>
              </w:rPr>
              <w:t>a</w:t>
            </w:r>
          </w:p>
        </w:tc>
        <w:tc>
          <w:tcPr>
            <w:tcW w:w="4043"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456" w:type="dxa"/>
            <w:gridSpan w:val="2"/>
          </w:tcPr>
          <w:p w14:paraId="613F3CAD" w14:textId="77777777" w:rsidR="00321EC3" w:rsidRPr="00CD5AB3" w:rsidRDefault="00321EC3" w:rsidP="006427AF">
            <w:pPr>
              <w:jc w:val="center"/>
            </w:pPr>
            <w:r w:rsidRPr="00CD5AB3">
              <w:t>R</w:t>
            </w:r>
          </w:p>
        </w:tc>
        <w:tc>
          <w:tcPr>
            <w:tcW w:w="4949"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r w:rsidRPr="00CD5AB3">
              <w:rPr>
                <w:lang w:val="en-US"/>
              </w:rPr>
              <w:t>Rodzaje zastrzeżeń (Reasons for unsatisfactory receipt or control report)</w:t>
            </w:r>
            <w:r w:rsidRPr="00CD5AB3">
              <w:t>”.</w:t>
            </w:r>
          </w:p>
        </w:tc>
        <w:tc>
          <w:tcPr>
            <w:tcW w:w="815" w:type="dxa"/>
          </w:tcPr>
          <w:p w14:paraId="08953972" w14:textId="77777777" w:rsidR="00321EC3" w:rsidRPr="00CD5AB3" w:rsidRDefault="00321EC3" w:rsidP="006427AF">
            <w:r w:rsidRPr="00CD5AB3">
              <w:t>n1</w:t>
            </w:r>
          </w:p>
        </w:tc>
      </w:tr>
      <w:tr w:rsidR="00321EC3" w:rsidRPr="00CD5AB3" w14:paraId="5C4950C3" w14:textId="77777777" w:rsidTr="00C71797">
        <w:trPr>
          <w:gridAfter w:val="1"/>
          <w:wAfter w:w="42" w:type="dxa"/>
          <w:cantSplit/>
        </w:trPr>
        <w:tc>
          <w:tcPr>
            <w:tcW w:w="336" w:type="dxa"/>
          </w:tcPr>
          <w:p w14:paraId="528487C1" w14:textId="77777777" w:rsidR="00321EC3" w:rsidRPr="00CD5AB3" w:rsidRDefault="00321EC3" w:rsidP="006427AF">
            <w:pPr>
              <w:rPr>
                <w:b/>
              </w:rPr>
            </w:pPr>
          </w:p>
        </w:tc>
        <w:tc>
          <w:tcPr>
            <w:tcW w:w="375" w:type="dxa"/>
            <w:gridSpan w:val="2"/>
          </w:tcPr>
          <w:p w14:paraId="4158DBBE" w14:textId="77777777" w:rsidR="00321EC3" w:rsidRPr="00CD5AB3" w:rsidRDefault="00321EC3" w:rsidP="006427AF">
            <w:pPr>
              <w:rPr>
                <w:i/>
              </w:rPr>
            </w:pPr>
            <w:r w:rsidRPr="00CD5AB3">
              <w:rPr>
                <w:i/>
              </w:rPr>
              <w:t>b</w:t>
            </w:r>
          </w:p>
        </w:tc>
        <w:tc>
          <w:tcPr>
            <w:tcW w:w="4043"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04310D91" w14:textId="77777777" w:rsidR="00321EC3" w:rsidRPr="00CD5AB3" w:rsidRDefault="00321EC3" w:rsidP="006427AF">
            <w:pPr>
              <w:jc w:val="center"/>
            </w:pPr>
            <w:r w:rsidRPr="00CD5AB3">
              <w:t>D</w:t>
            </w:r>
          </w:p>
        </w:tc>
        <w:tc>
          <w:tcPr>
            <w:tcW w:w="4949"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15" w:type="dxa"/>
          </w:tcPr>
          <w:p w14:paraId="6585E259" w14:textId="77777777" w:rsidR="00321EC3" w:rsidRPr="00CD5AB3" w:rsidRDefault="00321EC3" w:rsidP="006427AF">
            <w:r w:rsidRPr="00CD5AB3">
              <w:t>an..350</w:t>
            </w:r>
          </w:p>
        </w:tc>
      </w:tr>
      <w:tr w:rsidR="00321EC3" w:rsidRPr="00CD5AB3" w14:paraId="25463C48" w14:textId="77777777" w:rsidTr="00C71797">
        <w:trPr>
          <w:gridAfter w:val="1"/>
          <w:wAfter w:w="42" w:type="dxa"/>
          <w:cantSplit/>
        </w:trPr>
        <w:tc>
          <w:tcPr>
            <w:tcW w:w="711" w:type="dxa"/>
            <w:gridSpan w:val="3"/>
          </w:tcPr>
          <w:p w14:paraId="03AC4048" w14:textId="77777777" w:rsidR="00321EC3" w:rsidRPr="00CD5AB3" w:rsidRDefault="00321EC3" w:rsidP="006427AF">
            <w:pPr>
              <w:rPr>
                <w:i/>
              </w:rPr>
            </w:pPr>
          </w:p>
        </w:tc>
        <w:tc>
          <w:tcPr>
            <w:tcW w:w="4043"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37CB9918" w14:textId="77777777" w:rsidR="00321EC3" w:rsidRPr="00CD5AB3" w:rsidRDefault="00321EC3" w:rsidP="006427AF">
            <w:pPr>
              <w:jc w:val="center"/>
            </w:pPr>
            <w:r w:rsidRPr="00CD5AB3">
              <w:t>D</w:t>
            </w:r>
          </w:p>
        </w:tc>
        <w:tc>
          <w:tcPr>
            <w:tcW w:w="4949"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Wartość ze słownika „Kody języka (Language codes)”.</w:t>
            </w:r>
          </w:p>
        </w:tc>
        <w:tc>
          <w:tcPr>
            <w:tcW w:w="815" w:type="dxa"/>
          </w:tcPr>
          <w:p w14:paraId="4076B68E" w14:textId="77777777" w:rsidR="00321EC3" w:rsidRPr="00CD5AB3" w:rsidRDefault="00321EC3" w:rsidP="006427AF">
            <w:r w:rsidRPr="00CD5AB3">
              <w:t>a2</w:t>
            </w:r>
          </w:p>
        </w:tc>
      </w:tr>
      <w:tr w:rsidR="00321EC3" w:rsidRPr="00CD5AB3" w14:paraId="47FCB3CE" w14:textId="77777777" w:rsidTr="00C71797">
        <w:trPr>
          <w:gridAfter w:val="1"/>
          <w:wAfter w:w="42" w:type="dxa"/>
          <w:cantSplit/>
        </w:trPr>
        <w:tc>
          <w:tcPr>
            <w:tcW w:w="711" w:type="dxa"/>
            <w:gridSpan w:val="3"/>
            <w:tcBorders>
              <w:top w:val="single" w:sz="2" w:space="0" w:color="auto"/>
              <w:left w:val="single" w:sz="2" w:space="0" w:color="auto"/>
              <w:bottom w:val="single" w:sz="2" w:space="0" w:color="auto"/>
              <w:right w:val="single" w:sz="2" w:space="0" w:color="auto"/>
            </w:tcBorders>
          </w:tcPr>
          <w:p w14:paraId="6EF22C9E" w14:textId="678D5AC1" w:rsidR="00321EC3" w:rsidRPr="00CD5AB3" w:rsidRDefault="00C30AE4" w:rsidP="006427AF">
            <w:pPr>
              <w:rPr>
                <w:i/>
              </w:rPr>
            </w:pPr>
            <w:r w:rsidRPr="00CD5AB3">
              <w:rPr>
                <w:b/>
                <w:i/>
              </w:rPr>
              <w:t>8</w:t>
            </w:r>
          </w:p>
        </w:tc>
        <w:tc>
          <w:tcPr>
            <w:tcW w:w="4043" w:type="dxa"/>
            <w:tcBorders>
              <w:top w:val="single" w:sz="2" w:space="0" w:color="auto"/>
              <w:left w:val="single" w:sz="2" w:space="0" w:color="auto"/>
              <w:bottom w:val="single" w:sz="2" w:space="0" w:color="auto"/>
              <w:right w:val="single" w:sz="2" w:space="0" w:color="auto"/>
            </w:tcBorders>
          </w:tcPr>
          <w:p w14:paraId="5BA69C30" w14:textId="1766E972" w:rsidR="00321EC3" w:rsidRPr="00CD5AB3" w:rsidRDefault="005651E0" w:rsidP="006427AF">
            <w:pPr>
              <w:pStyle w:val="pqiTabBody"/>
              <w:rPr>
                <w:b/>
              </w:rPr>
            </w:pPr>
            <w:r w:rsidRPr="00CD5AB3">
              <w:rPr>
                <w:b/>
              </w:rPr>
              <w:t>ZABEZPIECZENIE</w:t>
            </w:r>
            <w:r w:rsidR="00321EC3" w:rsidRPr="00CD5AB3">
              <w:rPr>
                <w:b/>
              </w:rPr>
              <w:t xml:space="preserve"> NA MAGAZYNOWANIE</w:t>
            </w:r>
          </w:p>
          <w:p w14:paraId="21C2C1C5" w14:textId="77777777" w:rsidR="00321EC3" w:rsidRPr="00CD5AB3" w:rsidRDefault="00321EC3" w:rsidP="006427AF">
            <w:pPr>
              <w:pStyle w:val="pqiTabBody"/>
            </w:pPr>
            <w:r w:rsidRPr="00CD5AB3">
              <w:rPr>
                <w:rFonts w:ascii="Courier New" w:hAnsi="Courier New" w:cs="Courier New"/>
                <w:noProof/>
                <w:color w:val="0000FF"/>
              </w:rPr>
              <w:t>MovementGuarantee</w:t>
            </w:r>
          </w:p>
        </w:tc>
        <w:tc>
          <w:tcPr>
            <w:tcW w:w="456" w:type="dxa"/>
            <w:gridSpan w:val="2"/>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4949"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15"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C71797">
        <w:trPr>
          <w:gridAfter w:val="1"/>
          <w:wAfter w:w="42" w:type="dxa"/>
        </w:trPr>
        <w:tc>
          <w:tcPr>
            <w:tcW w:w="336" w:type="dxa"/>
          </w:tcPr>
          <w:p w14:paraId="448AB077" w14:textId="77777777" w:rsidR="00321EC3" w:rsidRPr="00CD5AB3" w:rsidRDefault="00321EC3" w:rsidP="006427AF">
            <w:pPr>
              <w:pStyle w:val="pqiTabBody"/>
              <w:rPr>
                <w:b/>
              </w:rPr>
            </w:pPr>
          </w:p>
        </w:tc>
        <w:tc>
          <w:tcPr>
            <w:tcW w:w="375" w:type="dxa"/>
            <w:gridSpan w:val="2"/>
          </w:tcPr>
          <w:p w14:paraId="17A09BC7" w14:textId="77777777" w:rsidR="00321EC3" w:rsidRPr="00CD5AB3" w:rsidRDefault="00321EC3" w:rsidP="006427AF">
            <w:pPr>
              <w:pStyle w:val="pqiTabBody"/>
              <w:jc w:val="center"/>
              <w:rPr>
                <w:i/>
              </w:rPr>
            </w:pPr>
            <w:r w:rsidRPr="00CD5AB3">
              <w:rPr>
                <w:i/>
              </w:rPr>
              <w:t>a</w:t>
            </w:r>
          </w:p>
        </w:tc>
        <w:tc>
          <w:tcPr>
            <w:tcW w:w="4043"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56" w:type="dxa"/>
            <w:gridSpan w:val="2"/>
          </w:tcPr>
          <w:p w14:paraId="2B4E9E08" w14:textId="77777777" w:rsidR="00321EC3" w:rsidRPr="00CD5AB3" w:rsidRDefault="00321EC3" w:rsidP="006427AF">
            <w:pPr>
              <w:pStyle w:val="pqiTabBody"/>
              <w:jc w:val="center"/>
            </w:pPr>
            <w:r w:rsidRPr="00CD5AB3">
              <w:t>R</w:t>
            </w:r>
          </w:p>
        </w:tc>
        <w:tc>
          <w:tcPr>
            <w:tcW w:w="4936"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15"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C71797">
        <w:trPr>
          <w:gridAfter w:val="1"/>
          <w:wAfter w:w="42" w:type="dxa"/>
        </w:trPr>
        <w:tc>
          <w:tcPr>
            <w:tcW w:w="336" w:type="dxa"/>
          </w:tcPr>
          <w:p w14:paraId="1F02F7F0" w14:textId="77777777" w:rsidR="00321EC3" w:rsidRPr="00CD5AB3" w:rsidRDefault="00321EC3" w:rsidP="006427AF">
            <w:pPr>
              <w:pStyle w:val="pqiTabBody"/>
              <w:rPr>
                <w:b/>
              </w:rPr>
            </w:pPr>
          </w:p>
        </w:tc>
        <w:tc>
          <w:tcPr>
            <w:tcW w:w="375" w:type="dxa"/>
            <w:gridSpan w:val="2"/>
          </w:tcPr>
          <w:p w14:paraId="4FEE87FB" w14:textId="77777777" w:rsidR="00321EC3" w:rsidRPr="00CD5AB3" w:rsidRDefault="00321EC3" w:rsidP="006427AF">
            <w:pPr>
              <w:pStyle w:val="pqiTabBody"/>
              <w:jc w:val="center"/>
              <w:rPr>
                <w:i/>
              </w:rPr>
            </w:pPr>
            <w:r w:rsidRPr="00CD5AB3">
              <w:rPr>
                <w:i/>
              </w:rPr>
              <w:t>b</w:t>
            </w:r>
          </w:p>
        </w:tc>
        <w:tc>
          <w:tcPr>
            <w:tcW w:w="4043"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56" w:type="dxa"/>
            <w:gridSpan w:val="2"/>
          </w:tcPr>
          <w:p w14:paraId="4EE784C9" w14:textId="77777777" w:rsidR="00321EC3" w:rsidRPr="00CD5AB3" w:rsidRDefault="00321EC3" w:rsidP="006427AF">
            <w:pPr>
              <w:pStyle w:val="pqiTabBody"/>
              <w:jc w:val="center"/>
            </w:pPr>
            <w:r w:rsidRPr="00CD5AB3">
              <w:t>R</w:t>
            </w:r>
          </w:p>
        </w:tc>
        <w:tc>
          <w:tcPr>
            <w:tcW w:w="4936"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15"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C71797">
        <w:trPr>
          <w:gridAfter w:val="1"/>
          <w:wAfter w:w="42" w:type="dxa"/>
        </w:trPr>
        <w:tc>
          <w:tcPr>
            <w:tcW w:w="336" w:type="dxa"/>
          </w:tcPr>
          <w:p w14:paraId="5D0D43BE" w14:textId="77777777" w:rsidR="00321EC3" w:rsidRPr="00CD5AB3" w:rsidRDefault="00321EC3" w:rsidP="006427AF">
            <w:pPr>
              <w:pStyle w:val="pqiTabBody"/>
              <w:rPr>
                <w:b/>
              </w:rPr>
            </w:pPr>
          </w:p>
        </w:tc>
        <w:tc>
          <w:tcPr>
            <w:tcW w:w="375" w:type="dxa"/>
            <w:gridSpan w:val="2"/>
          </w:tcPr>
          <w:p w14:paraId="60ECBA6C" w14:textId="77777777" w:rsidR="00321EC3" w:rsidRPr="00CD5AB3" w:rsidDel="00F47D90" w:rsidRDefault="00321EC3" w:rsidP="006427AF">
            <w:pPr>
              <w:pStyle w:val="pqiTabBody"/>
              <w:jc w:val="center"/>
              <w:rPr>
                <w:i/>
              </w:rPr>
            </w:pPr>
            <w:r w:rsidRPr="00CD5AB3">
              <w:rPr>
                <w:i/>
              </w:rPr>
              <w:t>c</w:t>
            </w:r>
          </w:p>
        </w:tc>
        <w:tc>
          <w:tcPr>
            <w:tcW w:w="4043"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456" w:type="dxa"/>
            <w:gridSpan w:val="2"/>
          </w:tcPr>
          <w:p w14:paraId="558971E0" w14:textId="77777777" w:rsidR="00321EC3" w:rsidRPr="00CD5AB3" w:rsidRDefault="00321EC3" w:rsidP="006427AF">
            <w:pPr>
              <w:pStyle w:val="pqiTabBody"/>
              <w:jc w:val="center"/>
            </w:pPr>
            <w:r w:rsidRPr="00CD5AB3">
              <w:t>R</w:t>
            </w:r>
          </w:p>
        </w:tc>
        <w:tc>
          <w:tcPr>
            <w:tcW w:w="4936"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15"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146A17">
        <w:trPr>
          <w:gridAfter w:val="1"/>
          <w:wAfter w:w="42" w:type="dxa"/>
        </w:trPr>
        <w:tc>
          <w:tcPr>
            <w:tcW w:w="711" w:type="dxa"/>
            <w:gridSpan w:val="3"/>
          </w:tcPr>
          <w:p w14:paraId="2D8E1F93" w14:textId="151C229B" w:rsidR="00A45AC4" w:rsidRPr="00CD5AB3" w:rsidRDefault="00A45AC4" w:rsidP="00A45AC4">
            <w:pPr>
              <w:pStyle w:val="pqiTabBody"/>
              <w:jc w:val="center"/>
              <w:rPr>
                <w:i/>
              </w:rPr>
            </w:pPr>
            <w:r>
              <w:rPr>
                <w:b/>
                <w:i/>
              </w:rPr>
              <w:t>9</w:t>
            </w:r>
          </w:p>
        </w:tc>
        <w:tc>
          <w:tcPr>
            <w:tcW w:w="4043"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456" w:type="dxa"/>
            <w:gridSpan w:val="2"/>
          </w:tcPr>
          <w:p w14:paraId="7631153C" w14:textId="73F09908" w:rsidR="00A45AC4" w:rsidRPr="00CD5AB3" w:rsidRDefault="00A45AC4" w:rsidP="00A45AC4">
            <w:pPr>
              <w:pStyle w:val="pqiTabBody"/>
              <w:jc w:val="center"/>
            </w:pPr>
            <w:r w:rsidRPr="00CD5AB3">
              <w:t>D</w:t>
            </w:r>
          </w:p>
        </w:tc>
        <w:tc>
          <w:tcPr>
            <w:tcW w:w="4936" w:type="dxa"/>
          </w:tcPr>
          <w:p w14:paraId="5408A5D1" w14:textId="3CEEEEC6" w:rsidR="00A45AC4" w:rsidRPr="00CD5AB3" w:rsidRDefault="00A45AC4" w:rsidP="00A45AC4">
            <w:pPr>
              <w:pStyle w:val="pqiTabBody"/>
            </w:pPr>
            <w:r w:rsidRPr="00CD5AB3">
              <w:t>„R”- Jeżeli wyrób został odebrany w dowolnej ilości</w:t>
            </w:r>
            <w:r>
              <w:t xml:space="preserve"> i jest wyrobem zwolnionym ze względu na przeznaczenie,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15"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C71797">
        <w:trPr>
          <w:gridAfter w:val="1"/>
          <w:wAfter w:w="42" w:type="dxa"/>
        </w:trPr>
        <w:tc>
          <w:tcPr>
            <w:tcW w:w="336" w:type="dxa"/>
          </w:tcPr>
          <w:p w14:paraId="3F7F92AE" w14:textId="77777777" w:rsidR="00A45AC4" w:rsidRPr="00CD5AB3" w:rsidRDefault="00A45AC4" w:rsidP="00A45AC4">
            <w:pPr>
              <w:pStyle w:val="pqiTabBody"/>
              <w:rPr>
                <w:b/>
              </w:rPr>
            </w:pPr>
          </w:p>
        </w:tc>
        <w:tc>
          <w:tcPr>
            <w:tcW w:w="375" w:type="dxa"/>
            <w:gridSpan w:val="2"/>
          </w:tcPr>
          <w:p w14:paraId="1C2AEE83" w14:textId="2BB3650E" w:rsidR="00A45AC4" w:rsidRPr="00CD5AB3" w:rsidRDefault="00A45AC4" w:rsidP="00A45AC4">
            <w:pPr>
              <w:pStyle w:val="pqiTabBody"/>
              <w:jc w:val="center"/>
              <w:rPr>
                <w:i/>
              </w:rPr>
            </w:pPr>
            <w:r w:rsidRPr="00CD5AB3">
              <w:rPr>
                <w:i/>
              </w:rPr>
              <w:t>a</w:t>
            </w:r>
          </w:p>
        </w:tc>
        <w:tc>
          <w:tcPr>
            <w:tcW w:w="4043"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456" w:type="dxa"/>
            <w:gridSpan w:val="2"/>
          </w:tcPr>
          <w:p w14:paraId="244CF78C" w14:textId="3756AA11" w:rsidR="00A45AC4" w:rsidRPr="00CD5AB3" w:rsidRDefault="00A45AC4" w:rsidP="00A45AC4">
            <w:pPr>
              <w:pStyle w:val="pqiTabBody"/>
              <w:jc w:val="center"/>
            </w:pPr>
            <w:r w:rsidRPr="00CD5AB3">
              <w:t>R</w:t>
            </w:r>
          </w:p>
        </w:tc>
        <w:tc>
          <w:tcPr>
            <w:tcW w:w="4936"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 xml:space="preserve">Należy podać niepowtarzalny numer identyfikacyjny pozycji </w:t>
            </w:r>
            <w:r w:rsidRPr="00CD5AB3">
              <w:lastRenderedPageBreak/>
              <w:t>towarowej w powiązanym dokumencie e-DD (pole 1</w:t>
            </w:r>
            <w:r>
              <w:t>1</w:t>
            </w:r>
            <w:r w:rsidRPr="00CD5AB3">
              <w:t xml:space="preserve">a w dokumencie e-DD) odnoszącym się do wyrobu akcyzowego, do którego ma zastosowanie </w:t>
            </w:r>
            <w:r>
              <w:t>zwolnienie od akcyzy</w:t>
            </w:r>
          </w:p>
        </w:tc>
        <w:tc>
          <w:tcPr>
            <w:tcW w:w="815" w:type="dxa"/>
          </w:tcPr>
          <w:p w14:paraId="78DC6CB4" w14:textId="77777777" w:rsidR="00A45AC4" w:rsidRPr="00CD5AB3" w:rsidRDefault="00A45AC4" w:rsidP="00A45AC4">
            <w:pPr>
              <w:pStyle w:val="pqiTabBody"/>
            </w:pPr>
          </w:p>
        </w:tc>
      </w:tr>
      <w:tr w:rsidR="00A45AC4" w:rsidRPr="00CD5AB3" w:rsidDel="00F47D90" w14:paraId="36C73226" w14:textId="77777777" w:rsidTr="00C71797">
        <w:trPr>
          <w:gridAfter w:val="1"/>
          <w:wAfter w:w="42" w:type="dxa"/>
        </w:trPr>
        <w:tc>
          <w:tcPr>
            <w:tcW w:w="336" w:type="dxa"/>
          </w:tcPr>
          <w:p w14:paraId="21AFD814" w14:textId="77777777" w:rsidR="00A45AC4" w:rsidRPr="00CD5AB3" w:rsidRDefault="00A45AC4" w:rsidP="00A45AC4">
            <w:pPr>
              <w:pStyle w:val="pqiTabBody"/>
              <w:rPr>
                <w:b/>
              </w:rPr>
            </w:pPr>
          </w:p>
        </w:tc>
        <w:tc>
          <w:tcPr>
            <w:tcW w:w="375" w:type="dxa"/>
            <w:gridSpan w:val="2"/>
          </w:tcPr>
          <w:p w14:paraId="720138FA" w14:textId="2302DD1D" w:rsidR="00A45AC4" w:rsidRPr="00CD5AB3" w:rsidRDefault="00A45AC4" w:rsidP="00A45AC4">
            <w:pPr>
              <w:pStyle w:val="pqiTabBody"/>
              <w:jc w:val="center"/>
              <w:rPr>
                <w:i/>
              </w:rPr>
            </w:pPr>
            <w:r w:rsidRPr="00CD5AB3">
              <w:rPr>
                <w:i/>
              </w:rPr>
              <w:t>b</w:t>
            </w:r>
          </w:p>
        </w:tc>
        <w:tc>
          <w:tcPr>
            <w:tcW w:w="4043"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456" w:type="dxa"/>
            <w:gridSpan w:val="2"/>
          </w:tcPr>
          <w:p w14:paraId="2751F948" w14:textId="56576AD1" w:rsidR="00A45AC4" w:rsidRPr="00CD5AB3" w:rsidRDefault="00A45AC4" w:rsidP="00A45AC4">
            <w:pPr>
              <w:pStyle w:val="pqiTabBody"/>
              <w:jc w:val="center"/>
            </w:pPr>
            <w:r w:rsidRPr="00CD5AB3">
              <w:t>R</w:t>
            </w:r>
          </w:p>
        </w:tc>
        <w:tc>
          <w:tcPr>
            <w:tcW w:w="4936"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15" w:type="dxa"/>
          </w:tcPr>
          <w:p w14:paraId="4ADDB720" w14:textId="77777777" w:rsidR="00A45AC4" w:rsidRPr="00CD5AB3" w:rsidRDefault="00A45AC4" w:rsidP="00A45AC4">
            <w:pPr>
              <w:pStyle w:val="pqiTabBody"/>
            </w:pPr>
          </w:p>
        </w:tc>
      </w:tr>
      <w:tr w:rsidR="00A45AC4" w:rsidRPr="00CD5AB3" w:rsidDel="00F47D90" w14:paraId="51B4008A" w14:textId="77777777" w:rsidTr="00C71797">
        <w:trPr>
          <w:gridAfter w:val="1"/>
          <w:wAfter w:w="42" w:type="dxa"/>
        </w:trPr>
        <w:tc>
          <w:tcPr>
            <w:tcW w:w="336" w:type="dxa"/>
          </w:tcPr>
          <w:p w14:paraId="6B483760" w14:textId="77777777" w:rsidR="00A45AC4" w:rsidRPr="00CD5AB3" w:rsidRDefault="00A45AC4" w:rsidP="00A45AC4">
            <w:pPr>
              <w:pStyle w:val="pqiTabBody"/>
              <w:rPr>
                <w:b/>
              </w:rPr>
            </w:pPr>
          </w:p>
        </w:tc>
        <w:tc>
          <w:tcPr>
            <w:tcW w:w="375" w:type="dxa"/>
            <w:gridSpan w:val="2"/>
          </w:tcPr>
          <w:p w14:paraId="4C815BFB" w14:textId="198D9070" w:rsidR="00A45AC4" w:rsidRPr="00CD5AB3" w:rsidRDefault="00A45AC4" w:rsidP="00A45AC4">
            <w:pPr>
              <w:pStyle w:val="pqiTabBody"/>
              <w:jc w:val="center"/>
              <w:rPr>
                <w:i/>
              </w:rPr>
            </w:pPr>
            <w:r w:rsidRPr="00CD5AB3">
              <w:rPr>
                <w:i/>
              </w:rPr>
              <w:t>c</w:t>
            </w:r>
          </w:p>
        </w:tc>
        <w:tc>
          <w:tcPr>
            <w:tcW w:w="4043"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456" w:type="dxa"/>
            <w:gridSpan w:val="2"/>
          </w:tcPr>
          <w:p w14:paraId="6F177982" w14:textId="6730F5C3" w:rsidR="00A45AC4" w:rsidRPr="00CD5AB3" w:rsidRDefault="00A45AC4" w:rsidP="00A45AC4">
            <w:pPr>
              <w:pStyle w:val="pqiTabBody"/>
              <w:jc w:val="center"/>
            </w:pPr>
            <w:r w:rsidRPr="00CD5AB3">
              <w:t>R</w:t>
            </w:r>
          </w:p>
        </w:tc>
        <w:tc>
          <w:tcPr>
            <w:tcW w:w="4936"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Kody CN (CN Codes)</w:t>
            </w:r>
            <w:r w:rsidRPr="00CD5AB3">
              <w:rPr>
                <w:lang w:eastAsia="en-GB"/>
              </w:rPr>
              <w:t>”.</w:t>
            </w:r>
          </w:p>
        </w:tc>
        <w:tc>
          <w:tcPr>
            <w:tcW w:w="815" w:type="dxa"/>
          </w:tcPr>
          <w:p w14:paraId="53432374" w14:textId="77777777" w:rsidR="00A45AC4" w:rsidRPr="00CD5AB3" w:rsidRDefault="00A45AC4" w:rsidP="00A45AC4">
            <w:pPr>
              <w:pStyle w:val="pqiTabBody"/>
            </w:pPr>
          </w:p>
        </w:tc>
      </w:tr>
      <w:tr w:rsidR="00A45AC4" w:rsidRPr="00CD5AB3" w:rsidDel="00F47D90" w14:paraId="3F9963E7" w14:textId="77777777" w:rsidTr="00146A17">
        <w:trPr>
          <w:gridAfter w:val="1"/>
          <w:wAfter w:w="42" w:type="dxa"/>
        </w:trPr>
        <w:tc>
          <w:tcPr>
            <w:tcW w:w="711" w:type="dxa"/>
            <w:gridSpan w:val="3"/>
          </w:tcPr>
          <w:p w14:paraId="61582B5E" w14:textId="0FAEF99C" w:rsidR="00A45AC4" w:rsidRPr="00CD5AB3" w:rsidRDefault="00A45AC4" w:rsidP="00A45AC4">
            <w:pPr>
              <w:pStyle w:val="pqiTabBody"/>
              <w:jc w:val="center"/>
              <w:rPr>
                <w:i/>
              </w:rPr>
            </w:pPr>
            <w:r w:rsidRPr="00093215">
              <w:rPr>
                <w:b/>
                <w:i/>
              </w:rPr>
              <w:t>9.1</w:t>
            </w:r>
          </w:p>
        </w:tc>
        <w:tc>
          <w:tcPr>
            <w:tcW w:w="4043" w:type="dxa"/>
          </w:tcPr>
          <w:p w14:paraId="0E8495A9" w14:textId="074D4E8D" w:rsidR="00A45AC4" w:rsidRPr="00CD5AB3" w:rsidRDefault="00A45AC4" w:rsidP="00A45AC4">
            <w:pPr>
              <w:pStyle w:val="pqiTabBody"/>
            </w:pPr>
            <w:r w:rsidRPr="00093215">
              <w:rPr>
                <w:b/>
              </w:rPr>
              <w:t>P</w:t>
            </w:r>
            <w:r>
              <w:rPr>
                <w:b/>
              </w:rPr>
              <w:t>RZEZNACZENIE</w:t>
            </w:r>
            <w:r w:rsidRPr="00093215">
              <w:rPr>
                <w:b/>
              </w:rPr>
              <w:t xml:space="preserve"> </w:t>
            </w:r>
            <w:r w:rsidR="00CF4662">
              <w:rPr>
                <w:b/>
              </w:rPr>
              <w:t>UPRAWNIAJĄCE DO ZWOLNIENIA OD AKCYZY</w:t>
            </w:r>
          </w:p>
        </w:tc>
        <w:tc>
          <w:tcPr>
            <w:tcW w:w="456" w:type="dxa"/>
            <w:gridSpan w:val="2"/>
          </w:tcPr>
          <w:p w14:paraId="0F6E2613" w14:textId="5A2194F5" w:rsidR="00A45AC4" w:rsidRPr="00CD5AB3" w:rsidRDefault="00A45AC4" w:rsidP="00A45AC4">
            <w:pPr>
              <w:pStyle w:val="pqiTabBody"/>
              <w:jc w:val="center"/>
            </w:pPr>
            <w:r w:rsidRPr="00093215">
              <w:rPr>
                <w:b/>
              </w:rPr>
              <w:t>R</w:t>
            </w:r>
          </w:p>
        </w:tc>
        <w:tc>
          <w:tcPr>
            <w:tcW w:w="4936"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15"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C71797">
        <w:trPr>
          <w:gridAfter w:val="1"/>
          <w:wAfter w:w="42" w:type="dxa"/>
        </w:trPr>
        <w:tc>
          <w:tcPr>
            <w:tcW w:w="336" w:type="dxa"/>
          </w:tcPr>
          <w:p w14:paraId="1F5BFF9A" w14:textId="77777777" w:rsidR="00A45AC4" w:rsidRPr="00093215" w:rsidRDefault="00A45AC4" w:rsidP="00A45AC4">
            <w:pPr>
              <w:pStyle w:val="pqiTabBody"/>
              <w:rPr>
                <w:b/>
                <w:i/>
              </w:rPr>
            </w:pPr>
          </w:p>
        </w:tc>
        <w:tc>
          <w:tcPr>
            <w:tcW w:w="375" w:type="dxa"/>
            <w:gridSpan w:val="2"/>
          </w:tcPr>
          <w:p w14:paraId="27696C85" w14:textId="51BB0126" w:rsidR="00A45AC4" w:rsidRPr="00CD5AB3" w:rsidRDefault="00A45AC4" w:rsidP="00A45AC4">
            <w:pPr>
              <w:pStyle w:val="pqiTabBody"/>
              <w:jc w:val="center"/>
              <w:rPr>
                <w:i/>
              </w:rPr>
            </w:pPr>
            <w:r w:rsidRPr="00CD5AB3">
              <w:rPr>
                <w:i/>
              </w:rPr>
              <w:t>a</w:t>
            </w:r>
          </w:p>
        </w:tc>
        <w:tc>
          <w:tcPr>
            <w:tcW w:w="4043"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456" w:type="dxa"/>
            <w:gridSpan w:val="2"/>
          </w:tcPr>
          <w:p w14:paraId="2D726C9C" w14:textId="796F6791" w:rsidR="00A45AC4" w:rsidRPr="00093215" w:rsidRDefault="00A45AC4" w:rsidP="00A45AC4">
            <w:pPr>
              <w:pStyle w:val="pqiTabBody"/>
              <w:jc w:val="center"/>
              <w:rPr>
                <w:b/>
              </w:rPr>
            </w:pPr>
            <w:r w:rsidRPr="00CD5AB3">
              <w:t>R</w:t>
            </w:r>
          </w:p>
        </w:tc>
        <w:tc>
          <w:tcPr>
            <w:tcW w:w="4936"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(ProductPurposeType)”.</w:t>
            </w:r>
          </w:p>
        </w:tc>
        <w:tc>
          <w:tcPr>
            <w:tcW w:w="815"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C71797">
        <w:trPr>
          <w:gridAfter w:val="1"/>
          <w:wAfter w:w="42" w:type="dxa"/>
        </w:trPr>
        <w:tc>
          <w:tcPr>
            <w:tcW w:w="336" w:type="dxa"/>
          </w:tcPr>
          <w:p w14:paraId="0C0456DD" w14:textId="77777777" w:rsidR="00A45AC4" w:rsidRPr="00093215" w:rsidRDefault="00A45AC4" w:rsidP="00A45AC4">
            <w:pPr>
              <w:pStyle w:val="pqiTabBody"/>
              <w:rPr>
                <w:b/>
                <w:i/>
              </w:rPr>
            </w:pPr>
          </w:p>
        </w:tc>
        <w:tc>
          <w:tcPr>
            <w:tcW w:w="375" w:type="dxa"/>
            <w:gridSpan w:val="2"/>
          </w:tcPr>
          <w:p w14:paraId="1D851EAD" w14:textId="15A44DE0" w:rsidR="00A45AC4" w:rsidRPr="00CD5AB3" w:rsidRDefault="00A45AC4" w:rsidP="00A45AC4">
            <w:pPr>
              <w:pStyle w:val="pqiTabBody"/>
              <w:jc w:val="center"/>
              <w:rPr>
                <w:i/>
              </w:rPr>
            </w:pPr>
            <w:r w:rsidRPr="00CD5AB3">
              <w:rPr>
                <w:i/>
              </w:rPr>
              <w:t>b</w:t>
            </w:r>
          </w:p>
        </w:tc>
        <w:tc>
          <w:tcPr>
            <w:tcW w:w="4043"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lastRenderedPageBreak/>
              <w:t>ComplementaryInformation</w:t>
            </w:r>
          </w:p>
        </w:tc>
        <w:tc>
          <w:tcPr>
            <w:tcW w:w="456" w:type="dxa"/>
            <w:gridSpan w:val="2"/>
          </w:tcPr>
          <w:p w14:paraId="0A2A343A" w14:textId="4EDD0E0C" w:rsidR="00A45AC4" w:rsidRPr="00093215" w:rsidRDefault="00A45AC4" w:rsidP="00A45AC4">
            <w:pPr>
              <w:pStyle w:val="pqiTabBody"/>
              <w:jc w:val="center"/>
              <w:rPr>
                <w:b/>
              </w:rPr>
            </w:pPr>
            <w:r>
              <w:lastRenderedPageBreak/>
              <w:t>O</w:t>
            </w:r>
          </w:p>
        </w:tc>
        <w:tc>
          <w:tcPr>
            <w:tcW w:w="4936"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 xml:space="preserve">Należy podać dodatkowe informacje </w:t>
            </w:r>
            <w:r w:rsidRPr="00CD5AB3">
              <w:lastRenderedPageBreak/>
              <w:t>dotyczące odbioru wyrobów akcyzowych.</w:t>
            </w:r>
          </w:p>
        </w:tc>
        <w:tc>
          <w:tcPr>
            <w:tcW w:w="815"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6268A9">
        <w:trPr>
          <w:gridAfter w:val="1"/>
          <w:wAfter w:w="42" w:type="dxa"/>
        </w:trPr>
        <w:tc>
          <w:tcPr>
            <w:tcW w:w="711" w:type="dxa"/>
            <w:gridSpan w:val="3"/>
          </w:tcPr>
          <w:p w14:paraId="11A09D37" w14:textId="77777777" w:rsidR="00A45AC4" w:rsidRPr="00CD5AB3" w:rsidRDefault="00A45AC4" w:rsidP="006268A9">
            <w:pPr>
              <w:pStyle w:val="pqiTabBody"/>
              <w:jc w:val="center"/>
              <w:rPr>
                <w:i/>
              </w:rPr>
            </w:pPr>
          </w:p>
        </w:tc>
        <w:tc>
          <w:tcPr>
            <w:tcW w:w="4043"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456" w:type="dxa"/>
            <w:gridSpan w:val="2"/>
          </w:tcPr>
          <w:p w14:paraId="1B75CCD3" w14:textId="5E9F907D" w:rsidR="00A45AC4" w:rsidRPr="006268A9" w:rsidRDefault="00A45AC4" w:rsidP="006268A9">
            <w:pPr>
              <w:pStyle w:val="pqiTabBody"/>
              <w:jc w:val="center"/>
              <w:rPr>
                <w:b/>
              </w:rPr>
            </w:pPr>
            <w:r w:rsidRPr="00CD5AB3">
              <w:t>D</w:t>
            </w:r>
          </w:p>
        </w:tc>
        <w:tc>
          <w:tcPr>
            <w:tcW w:w="4936"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t>Wartość ze słownika „Kody języka (Language codes)”.</w:t>
            </w:r>
          </w:p>
        </w:tc>
        <w:tc>
          <w:tcPr>
            <w:tcW w:w="815" w:type="dxa"/>
          </w:tcPr>
          <w:p w14:paraId="648CA65F" w14:textId="56FB74BC" w:rsidR="00A45AC4" w:rsidRPr="006268A9" w:rsidRDefault="00A45AC4" w:rsidP="006268A9">
            <w:pPr>
              <w:pStyle w:val="pqiTabBody"/>
              <w:rPr>
                <w:b/>
                <w:i/>
              </w:rPr>
            </w:pPr>
            <w:r w:rsidRPr="00CD5AB3">
              <w:t>a2</w:t>
            </w:r>
          </w:p>
        </w:tc>
      </w:tr>
    </w:tbl>
    <w:p w14:paraId="7C07F78B" w14:textId="77777777" w:rsidR="00634A05" w:rsidRPr="00CD5AB3" w:rsidRDefault="00634A05" w:rsidP="00634A05">
      <w:bookmarkStart w:id="1263" w:name="_Toc379453973"/>
      <w:bookmarkEnd w:id="1262"/>
    </w:p>
    <w:p w14:paraId="58B082F6" w14:textId="77777777" w:rsidR="00634A05" w:rsidRPr="00CD5AB3" w:rsidRDefault="00634A05" w:rsidP="00634A05">
      <w:r w:rsidRPr="00CD5AB3">
        <w:br w:type="page"/>
      </w:r>
    </w:p>
    <w:p w14:paraId="7A31A3B3" w14:textId="5D0454A4" w:rsidR="00A645E0" w:rsidRDefault="00A645E0">
      <w:pPr>
        <w:pStyle w:val="pqiChpHeadNum2"/>
      </w:pPr>
      <w:bookmarkStart w:id="1264" w:name="_Toc526429226"/>
      <w:bookmarkStart w:id="1265" w:name="_Toc528064592"/>
      <w:bookmarkStart w:id="1266" w:name="_Toc44917100"/>
      <w:r w:rsidRPr="00CD5AB3">
        <w:lastRenderedPageBreak/>
        <w:t>DD818B –Raport odbioru B</w:t>
      </w:r>
      <w:bookmarkEnd w:id="1264"/>
      <w:bookmarkEnd w:id="1265"/>
      <w:bookmarkEnd w:id="1266"/>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7"/>
        <w:gridCol w:w="324"/>
        <w:gridCol w:w="52"/>
        <w:gridCol w:w="4037"/>
        <w:gridCol w:w="14"/>
        <w:gridCol w:w="418"/>
        <w:gridCol w:w="24"/>
        <w:gridCol w:w="15"/>
        <w:gridCol w:w="4915"/>
        <w:gridCol w:w="12"/>
        <w:gridCol w:w="33"/>
        <w:gridCol w:w="2283"/>
        <w:gridCol w:w="39"/>
        <w:gridCol w:w="808"/>
        <w:gridCol w:w="11"/>
      </w:tblGrid>
      <w:tr w:rsidR="009F05A5" w:rsidRPr="00CD5AB3" w14:paraId="5258C569" w14:textId="77777777" w:rsidTr="002F2178">
        <w:trPr>
          <w:gridAfter w:val="1"/>
          <w:wAfter w:w="11"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432" w:type="dxa"/>
            <w:gridSpan w:val="2"/>
            <w:shd w:val="clear" w:color="auto" w:fill="F3F3F3"/>
          </w:tcPr>
          <w:p w14:paraId="64233D17" w14:textId="77777777" w:rsidR="002A6E7F" w:rsidRPr="00CD5AB3" w:rsidRDefault="002A6E7F" w:rsidP="0029674E">
            <w:pPr>
              <w:jc w:val="center"/>
              <w:rPr>
                <w:b/>
              </w:rPr>
            </w:pPr>
            <w:r w:rsidRPr="00CD5AB3">
              <w:rPr>
                <w:b/>
              </w:rPr>
              <w:t>D</w:t>
            </w:r>
          </w:p>
        </w:tc>
        <w:tc>
          <w:tcPr>
            <w:tcW w:w="4970" w:type="dxa"/>
            <w:gridSpan w:val="4"/>
            <w:shd w:val="clear" w:color="auto" w:fill="F3F3F3"/>
          </w:tcPr>
          <w:p w14:paraId="36EB80F6" w14:textId="77777777" w:rsidR="002A6E7F" w:rsidRPr="00CD5AB3" w:rsidRDefault="002A6E7F" w:rsidP="0029674E">
            <w:pPr>
              <w:jc w:val="center"/>
              <w:rPr>
                <w:b/>
              </w:rPr>
            </w:pPr>
            <w:r w:rsidRPr="00CD5AB3">
              <w:rPr>
                <w:b/>
              </w:rPr>
              <w:t>E</w:t>
            </w:r>
          </w:p>
        </w:tc>
        <w:tc>
          <w:tcPr>
            <w:tcW w:w="2318" w:type="dxa"/>
            <w:gridSpan w:val="2"/>
            <w:shd w:val="clear" w:color="auto" w:fill="F3F3F3"/>
          </w:tcPr>
          <w:p w14:paraId="03BF1C89" w14:textId="77777777" w:rsidR="002A6E7F" w:rsidRPr="00CD5AB3" w:rsidRDefault="002A6E7F" w:rsidP="0029674E">
            <w:pPr>
              <w:jc w:val="center"/>
              <w:rPr>
                <w:b/>
              </w:rPr>
            </w:pPr>
            <w:r w:rsidRPr="00CD5AB3">
              <w:rPr>
                <w:b/>
              </w:rPr>
              <w:t>F</w:t>
            </w:r>
          </w:p>
        </w:tc>
        <w:tc>
          <w:tcPr>
            <w:tcW w:w="848" w:type="dxa"/>
            <w:gridSpan w:val="2"/>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rPr>
          <w:gridAfter w:val="1"/>
          <w:wAfter w:w="11" w:type="dxa"/>
        </w:trPr>
        <w:tc>
          <w:tcPr>
            <w:tcW w:w="13322" w:type="dxa"/>
            <w:gridSpan w:val="14"/>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2F2178">
        <w:trPr>
          <w:gridAfter w:val="1"/>
          <w:wAfter w:w="11"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432" w:type="dxa"/>
            <w:gridSpan w:val="2"/>
          </w:tcPr>
          <w:p w14:paraId="5B1EA4BA" w14:textId="77777777" w:rsidR="002A6E7F" w:rsidRPr="00CD5AB3" w:rsidRDefault="002A6E7F" w:rsidP="0029674E">
            <w:pPr>
              <w:pStyle w:val="pqiTabBody"/>
              <w:jc w:val="center"/>
              <w:rPr>
                <w:b/>
              </w:rPr>
            </w:pPr>
            <w:r w:rsidRPr="00CD5AB3">
              <w:rPr>
                <w:b/>
              </w:rPr>
              <w:t>R</w:t>
            </w:r>
          </w:p>
        </w:tc>
        <w:tc>
          <w:tcPr>
            <w:tcW w:w="4970" w:type="dxa"/>
            <w:gridSpan w:val="4"/>
          </w:tcPr>
          <w:p w14:paraId="41A2684F" w14:textId="77777777" w:rsidR="002A6E7F" w:rsidRPr="00CD5AB3" w:rsidRDefault="002A6E7F" w:rsidP="0029674E">
            <w:pPr>
              <w:pStyle w:val="pqiTabBody"/>
              <w:rPr>
                <w:b/>
              </w:rPr>
            </w:pPr>
          </w:p>
        </w:tc>
        <w:tc>
          <w:tcPr>
            <w:tcW w:w="2318" w:type="dxa"/>
            <w:gridSpan w:val="2"/>
          </w:tcPr>
          <w:p w14:paraId="0E887864" w14:textId="77777777" w:rsidR="002A6E7F" w:rsidRPr="00CD5AB3" w:rsidRDefault="002A6E7F" w:rsidP="0029674E">
            <w:pPr>
              <w:pStyle w:val="pqiTabBody"/>
              <w:rPr>
                <w:b/>
              </w:rPr>
            </w:pPr>
          </w:p>
        </w:tc>
        <w:tc>
          <w:tcPr>
            <w:tcW w:w="848" w:type="dxa"/>
            <w:gridSpan w:val="2"/>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rPr>
          <w:gridAfter w:val="1"/>
          <w:wAfter w:w="11" w:type="dxa"/>
        </w:trPr>
        <w:tc>
          <w:tcPr>
            <w:tcW w:w="13322" w:type="dxa"/>
            <w:gridSpan w:val="14"/>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2A6E7F" w:rsidRPr="00CD5AB3" w14:paraId="06CB4B61" w14:textId="77777777" w:rsidTr="002F2178">
        <w:trPr>
          <w:gridAfter w:val="1"/>
          <w:wAfter w:w="11"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gridSpan w:val="2"/>
          </w:tcPr>
          <w:p w14:paraId="444FF126" w14:textId="1A489FC3" w:rsidR="002A6E7F" w:rsidRPr="00CD5AB3" w:rsidRDefault="00B735D5" w:rsidP="0029674E">
            <w:pPr>
              <w:keepNext/>
              <w:jc w:val="center"/>
              <w:rPr>
                <w:b/>
              </w:rPr>
            </w:pPr>
            <w:r w:rsidRPr="00CD5AB3">
              <w:rPr>
                <w:b/>
              </w:rPr>
              <w:t>O</w:t>
            </w:r>
          </w:p>
        </w:tc>
        <w:tc>
          <w:tcPr>
            <w:tcW w:w="4970" w:type="dxa"/>
            <w:gridSpan w:val="4"/>
          </w:tcPr>
          <w:p w14:paraId="49E3175F" w14:textId="77777777" w:rsidR="002A6E7F" w:rsidRPr="00CD5AB3" w:rsidRDefault="002A6E7F" w:rsidP="0029674E">
            <w:pPr>
              <w:keepNext/>
              <w:rPr>
                <w:b/>
              </w:rPr>
            </w:pPr>
          </w:p>
        </w:tc>
        <w:tc>
          <w:tcPr>
            <w:tcW w:w="2318" w:type="dxa"/>
            <w:gridSpan w:val="2"/>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gridSpan w:val="2"/>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2F2178">
        <w:trPr>
          <w:gridAfter w:val="1"/>
          <w:wAfter w:w="11"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gridSpan w:val="2"/>
          </w:tcPr>
          <w:p w14:paraId="7EE1C128" w14:textId="63EC3AA1" w:rsidR="002A6E7F" w:rsidRPr="00CD5AB3" w:rsidRDefault="002D4492" w:rsidP="0029674E">
            <w:pPr>
              <w:jc w:val="center"/>
            </w:pPr>
            <w:r w:rsidRPr="00CD5AB3">
              <w:t>R</w:t>
            </w:r>
          </w:p>
        </w:tc>
        <w:tc>
          <w:tcPr>
            <w:tcW w:w="4970" w:type="dxa"/>
            <w:gridSpan w:val="4"/>
          </w:tcPr>
          <w:p w14:paraId="35BC1C7C" w14:textId="77777777" w:rsidR="002A6E7F" w:rsidRPr="00CD5AB3" w:rsidRDefault="002A6E7F" w:rsidP="0029674E">
            <w:r w:rsidRPr="00CD5AB3">
              <w:t>Podaje urząd skarbowy lub celno-skarbowy po zatwierdzeniu raportu odbioru/raportu wywozu.</w:t>
            </w:r>
          </w:p>
        </w:tc>
        <w:tc>
          <w:tcPr>
            <w:tcW w:w="2318" w:type="dxa"/>
            <w:gridSpan w:val="2"/>
          </w:tcPr>
          <w:p w14:paraId="0C9D8BC1" w14:textId="77777777" w:rsidR="002A6E7F" w:rsidRPr="00CD5AB3" w:rsidRDefault="002A6E7F" w:rsidP="0029674E">
            <w:pPr>
              <w:rPr>
                <w:szCs w:val="20"/>
                <w:lang w:eastAsia="en-GB"/>
              </w:rPr>
            </w:pPr>
          </w:p>
        </w:tc>
        <w:tc>
          <w:tcPr>
            <w:tcW w:w="848" w:type="dxa"/>
            <w:gridSpan w:val="2"/>
          </w:tcPr>
          <w:p w14:paraId="13072243" w14:textId="77777777" w:rsidR="002A6E7F" w:rsidRPr="00CD5AB3" w:rsidRDefault="002A6E7F" w:rsidP="0029674E">
            <w:r w:rsidRPr="00CD5AB3">
              <w:t>dateTime</w:t>
            </w:r>
          </w:p>
        </w:tc>
      </w:tr>
      <w:tr w:rsidR="002D4492" w:rsidRPr="00CD5AB3" w14:paraId="6D334A3A" w14:textId="77777777" w:rsidTr="002F2178">
        <w:trPr>
          <w:gridAfter w:val="1"/>
          <w:wAfter w:w="11"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432" w:type="dxa"/>
            <w:gridSpan w:val="2"/>
          </w:tcPr>
          <w:p w14:paraId="31D4361D" w14:textId="3DD6483B" w:rsidR="002D4492" w:rsidRPr="00CD5AB3" w:rsidRDefault="002D4492" w:rsidP="0029674E">
            <w:pPr>
              <w:jc w:val="center"/>
            </w:pPr>
            <w:r w:rsidRPr="00CD5AB3">
              <w:t>R</w:t>
            </w:r>
          </w:p>
        </w:tc>
        <w:tc>
          <w:tcPr>
            <w:tcW w:w="4970" w:type="dxa"/>
            <w:gridSpan w:val="4"/>
          </w:tcPr>
          <w:p w14:paraId="352CCF2D" w14:textId="77777777" w:rsidR="002D4492" w:rsidRPr="00CD5AB3" w:rsidRDefault="002D4492" w:rsidP="0029674E"/>
        </w:tc>
        <w:tc>
          <w:tcPr>
            <w:tcW w:w="2318" w:type="dxa"/>
            <w:gridSpan w:val="2"/>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gridSpan w:val="2"/>
          </w:tcPr>
          <w:p w14:paraId="1F146A00" w14:textId="77777777" w:rsidR="002D4492" w:rsidRPr="00CD5AB3" w:rsidRDefault="002D4492" w:rsidP="0029674E"/>
        </w:tc>
      </w:tr>
      <w:tr w:rsidR="002A6E7F" w:rsidRPr="00CD5AB3" w14:paraId="70910FB3" w14:textId="77777777" w:rsidTr="002F2178">
        <w:trPr>
          <w:gridAfter w:val="1"/>
          <w:wAfter w:w="11" w:type="dxa"/>
          <w:cantSplit/>
        </w:trPr>
        <w:tc>
          <w:tcPr>
            <w:tcW w:w="713" w:type="dxa"/>
            <w:gridSpan w:val="3"/>
          </w:tcPr>
          <w:p w14:paraId="69245113" w14:textId="77777777" w:rsidR="002A6E7F" w:rsidRPr="00CD5AB3" w:rsidRDefault="002A6E7F" w:rsidP="0029674E">
            <w:pPr>
              <w:keepNext/>
              <w:rPr>
                <w:i/>
              </w:rPr>
            </w:pPr>
            <w:r w:rsidRPr="00CD5AB3">
              <w:rPr>
                <w:b/>
              </w:rPr>
              <w:lastRenderedPageBreak/>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gridSpan w:val="2"/>
          </w:tcPr>
          <w:p w14:paraId="329EF937" w14:textId="77777777" w:rsidR="002A6E7F" w:rsidRPr="00CD5AB3" w:rsidRDefault="002A6E7F" w:rsidP="0029674E">
            <w:pPr>
              <w:keepNext/>
              <w:jc w:val="center"/>
              <w:rPr>
                <w:b/>
              </w:rPr>
            </w:pPr>
            <w:r w:rsidRPr="00CD5AB3">
              <w:rPr>
                <w:b/>
              </w:rPr>
              <w:t>R</w:t>
            </w:r>
          </w:p>
        </w:tc>
        <w:tc>
          <w:tcPr>
            <w:tcW w:w="4970" w:type="dxa"/>
            <w:gridSpan w:val="4"/>
          </w:tcPr>
          <w:p w14:paraId="17CB7C90" w14:textId="77777777" w:rsidR="002A6E7F" w:rsidRPr="00CD5AB3" w:rsidRDefault="002A6E7F" w:rsidP="0029674E">
            <w:pPr>
              <w:keepNext/>
              <w:rPr>
                <w:b/>
                <w:lang w:eastAsia="en-GB"/>
              </w:rPr>
            </w:pPr>
          </w:p>
        </w:tc>
        <w:tc>
          <w:tcPr>
            <w:tcW w:w="2318" w:type="dxa"/>
            <w:gridSpan w:val="2"/>
          </w:tcPr>
          <w:p w14:paraId="74766206" w14:textId="77777777" w:rsidR="002A6E7F" w:rsidRPr="00CD5AB3" w:rsidRDefault="002A6E7F" w:rsidP="0029674E">
            <w:pPr>
              <w:keepNext/>
              <w:rPr>
                <w:b/>
              </w:rPr>
            </w:pPr>
          </w:p>
        </w:tc>
        <w:tc>
          <w:tcPr>
            <w:tcW w:w="848" w:type="dxa"/>
            <w:gridSpan w:val="2"/>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2F2178">
        <w:trPr>
          <w:gridAfter w:val="1"/>
          <w:wAfter w:w="11"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32" w:type="dxa"/>
            <w:gridSpan w:val="2"/>
          </w:tcPr>
          <w:p w14:paraId="6A0FE203" w14:textId="77777777" w:rsidR="002A6E7F" w:rsidRPr="00CD5AB3" w:rsidRDefault="002A6E7F" w:rsidP="0029674E">
            <w:pPr>
              <w:jc w:val="center"/>
            </w:pPr>
            <w:r w:rsidRPr="00CD5AB3">
              <w:t>R</w:t>
            </w:r>
          </w:p>
        </w:tc>
        <w:tc>
          <w:tcPr>
            <w:tcW w:w="4970" w:type="dxa"/>
            <w:gridSpan w:val="4"/>
          </w:tcPr>
          <w:p w14:paraId="7E5E6E45" w14:textId="77777777" w:rsidR="002A6E7F" w:rsidRPr="00CD5AB3" w:rsidRDefault="002A6E7F" w:rsidP="0029674E">
            <w:pPr>
              <w:rPr>
                <w:lang w:eastAsia="en-GB"/>
              </w:rPr>
            </w:pPr>
          </w:p>
        </w:tc>
        <w:tc>
          <w:tcPr>
            <w:tcW w:w="2318" w:type="dxa"/>
            <w:gridSpan w:val="2"/>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gridSpan w:val="2"/>
          </w:tcPr>
          <w:p w14:paraId="68779D06" w14:textId="77777777" w:rsidR="002A6E7F" w:rsidRPr="00CD5AB3" w:rsidRDefault="002A6E7F" w:rsidP="0029674E">
            <w:r w:rsidRPr="00CD5AB3">
              <w:t>an21</w:t>
            </w:r>
          </w:p>
        </w:tc>
      </w:tr>
      <w:tr w:rsidR="002A6E7F" w:rsidRPr="00CD5AB3" w14:paraId="605489E6" w14:textId="77777777" w:rsidTr="002F2178">
        <w:trPr>
          <w:gridAfter w:val="1"/>
          <w:wAfter w:w="11"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432" w:type="dxa"/>
            <w:gridSpan w:val="2"/>
          </w:tcPr>
          <w:p w14:paraId="7C904870" w14:textId="77777777" w:rsidR="002A6E7F" w:rsidRPr="00CD5AB3" w:rsidRDefault="002A6E7F" w:rsidP="0029674E">
            <w:pPr>
              <w:jc w:val="center"/>
            </w:pPr>
            <w:r w:rsidRPr="00CD5AB3">
              <w:t>R</w:t>
            </w:r>
          </w:p>
        </w:tc>
        <w:tc>
          <w:tcPr>
            <w:tcW w:w="4970" w:type="dxa"/>
            <w:gridSpan w:val="4"/>
          </w:tcPr>
          <w:p w14:paraId="4637ED38" w14:textId="77777777" w:rsidR="002A6E7F" w:rsidRPr="00CD5AB3" w:rsidRDefault="002A6E7F" w:rsidP="0029674E"/>
        </w:tc>
        <w:tc>
          <w:tcPr>
            <w:tcW w:w="2318" w:type="dxa"/>
            <w:gridSpan w:val="2"/>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gridSpan w:val="2"/>
          </w:tcPr>
          <w:p w14:paraId="57407EFD" w14:textId="77777777" w:rsidR="002A6E7F" w:rsidRPr="00CD5AB3" w:rsidRDefault="002A6E7F" w:rsidP="0029674E">
            <w:r w:rsidRPr="00CD5AB3">
              <w:t>n..2</w:t>
            </w:r>
          </w:p>
        </w:tc>
      </w:tr>
      <w:tr w:rsidR="00DE4CDB" w:rsidRPr="00CD5AB3" w14:paraId="2D1362C6" w14:textId="77777777" w:rsidTr="002F2178">
        <w:trPr>
          <w:gridAfter w:val="1"/>
          <w:wAfter w:w="11" w:type="dxa"/>
          <w:cantSplit/>
        </w:trPr>
        <w:tc>
          <w:tcPr>
            <w:tcW w:w="713" w:type="dxa"/>
            <w:gridSpan w:val="3"/>
          </w:tcPr>
          <w:p w14:paraId="50A8A720" w14:textId="3AC3E29F" w:rsidR="00DE4CDB" w:rsidRPr="00CD5AB3" w:rsidRDefault="00DE4CDB" w:rsidP="0029674E">
            <w:pPr>
              <w:keepNext/>
              <w:rPr>
                <w:b/>
              </w:rPr>
            </w:pPr>
            <w:r w:rsidRPr="00CD5AB3">
              <w:rPr>
                <w:b/>
              </w:rPr>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CD5AB3" w:rsidRDefault="00DE4CDB" w:rsidP="0029674E">
            <w:pPr>
              <w:keepNext/>
              <w:rPr>
                <w:b/>
                <w:szCs w:val="20"/>
              </w:rPr>
            </w:pPr>
            <w:r w:rsidRPr="00CD5AB3">
              <w:rPr>
                <w:b/>
                <w:szCs w:val="20"/>
              </w:rPr>
              <w:t>ConsigneeTraders</w:t>
            </w:r>
          </w:p>
        </w:tc>
        <w:tc>
          <w:tcPr>
            <w:tcW w:w="432" w:type="dxa"/>
            <w:gridSpan w:val="2"/>
          </w:tcPr>
          <w:p w14:paraId="004E5050" w14:textId="364B5FE5" w:rsidR="00DE4CDB" w:rsidRPr="00CD5AB3" w:rsidRDefault="00DE4CDB" w:rsidP="0029674E">
            <w:pPr>
              <w:keepNext/>
              <w:jc w:val="center"/>
              <w:rPr>
                <w:b/>
                <w:sz w:val="22"/>
                <w:szCs w:val="22"/>
              </w:rPr>
            </w:pPr>
            <w:r w:rsidRPr="00CD5AB3">
              <w:rPr>
                <w:b/>
                <w:sz w:val="22"/>
                <w:szCs w:val="22"/>
              </w:rPr>
              <w:t>R</w:t>
            </w:r>
          </w:p>
        </w:tc>
        <w:tc>
          <w:tcPr>
            <w:tcW w:w="4970" w:type="dxa"/>
            <w:gridSpan w:val="4"/>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gridSpan w:val="2"/>
          </w:tcPr>
          <w:p w14:paraId="58F7A023" w14:textId="77777777" w:rsidR="00DE4CDB" w:rsidRPr="00CD5AB3" w:rsidRDefault="00DE4CDB" w:rsidP="0029674E">
            <w:pPr>
              <w:keepNext/>
              <w:rPr>
                <w:b/>
              </w:rPr>
            </w:pPr>
          </w:p>
        </w:tc>
        <w:tc>
          <w:tcPr>
            <w:tcW w:w="848" w:type="dxa"/>
            <w:gridSpan w:val="2"/>
          </w:tcPr>
          <w:p w14:paraId="2EC740F2" w14:textId="1828B450" w:rsidR="00DE4CDB" w:rsidRPr="00CD5AB3" w:rsidRDefault="0055355B" w:rsidP="0029674E">
            <w:pPr>
              <w:keepNext/>
              <w:rPr>
                <w:b/>
              </w:rPr>
            </w:pPr>
            <w:r w:rsidRPr="00CD5AB3">
              <w:rPr>
                <w:b/>
              </w:rPr>
              <w:t>99x</w:t>
            </w:r>
          </w:p>
        </w:tc>
      </w:tr>
      <w:tr w:rsidR="002A6E7F" w:rsidRPr="00CD5AB3" w14:paraId="2BE931C6" w14:textId="77777777" w:rsidTr="002F2178">
        <w:trPr>
          <w:gridAfter w:val="1"/>
          <w:wAfter w:w="11"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432" w:type="dxa"/>
            <w:gridSpan w:val="2"/>
          </w:tcPr>
          <w:p w14:paraId="6E06B32F" w14:textId="77777777" w:rsidR="002A6E7F" w:rsidRPr="00CD5AB3" w:rsidRDefault="002A6E7F" w:rsidP="0029674E">
            <w:pPr>
              <w:keepNext/>
              <w:jc w:val="center"/>
              <w:rPr>
                <w:b/>
              </w:rPr>
            </w:pPr>
            <w:r w:rsidRPr="00CD5AB3">
              <w:rPr>
                <w:b/>
                <w:sz w:val="22"/>
                <w:szCs w:val="22"/>
              </w:rPr>
              <w:t>R</w:t>
            </w:r>
          </w:p>
        </w:tc>
        <w:tc>
          <w:tcPr>
            <w:tcW w:w="4970" w:type="dxa"/>
            <w:gridSpan w:val="4"/>
          </w:tcPr>
          <w:p w14:paraId="12150192" w14:textId="1D06F24F" w:rsidR="002A6E7F" w:rsidRPr="00CD5AB3" w:rsidRDefault="002A6E7F" w:rsidP="009A5A26">
            <w:pPr>
              <w:keepNext/>
              <w:rPr>
                <w:b/>
                <w:lang w:eastAsia="en-GB"/>
              </w:rPr>
            </w:pPr>
          </w:p>
        </w:tc>
        <w:tc>
          <w:tcPr>
            <w:tcW w:w="2318" w:type="dxa"/>
            <w:gridSpan w:val="2"/>
          </w:tcPr>
          <w:p w14:paraId="4AE9FC4E" w14:textId="77777777" w:rsidR="002A6E7F" w:rsidRPr="00CD5AB3" w:rsidRDefault="002A6E7F" w:rsidP="0029674E">
            <w:pPr>
              <w:keepNext/>
              <w:rPr>
                <w:b/>
              </w:rPr>
            </w:pPr>
          </w:p>
        </w:tc>
        <w:tc>
          <w:tcPr>
            <w:tcW w:w="848" w:type="dxa"/>
            <w:gridSpan w:val="2"/>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2F2178">
        <w:trPr>
          <w:gridAfter w:val="1"/>
          <w:wAfter w:w="11"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432" w:type="dxa"/>
            <w:gridSpan w:val="2"/>
          </w:tcPr>
          <w:p w14:paraId="7626F486" w14:textId="77777777" w:rsidR="002A6E7F" w:rsidRPr="00CD5AB3" w:rsidRDefault="002A6E7F" w:rsidP="0029674E">
            <w:pPr>
              <w:jc w:val="center"/>
            </w:pPr>
            <w:r w:rsidRPr="00CD5AB3">
              <w:t>R</w:t>
            </w:r>
          </w:p>
        </w:tc>
        <w:tc>
          <w:tcPr>
            <w:tcW w:w="4970" w:type="dxa"/>
            <w:gridSpan w:val="4"/>
          </w:tcPr>
          <w:p w14:paraId="4F7FBDE7" w14:textId="77777777" w:rsidR="002A6E7F" w:rsidRPr="00CD5AB3" w:rsidRDefault="002A6E7F" w:rsidP="0029674E"/>
        </w:tc>
        <w:tc>
          <w:tcPr>
            <w:tcW w:w="2318" w:type="dxa"/>
            <w:gridSpan w:val="2"/>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Wartość ze słownika „Kody języka (Language codes)”.</w:t>
            </w:r>
          </w:p>
        </w:tc>
        <w:tc>
          <w:tcPr>
            <w:tcW w:w="848" w:type="dxa"/>
            <w:gridSpan w:val="2"/>
          </w:tcPr>
          <w:p w14:paraId="5FE83987" w14:textId="77777777" w:rsidR="002A6E7F" w:rsidRPr="00CD5AB3" w:rsidRDefault="002A6E7F" w:rsidP="0029674E">
            <w:r w:rsidRPr="00CD5AB3">
              <w:t>a2</w:t>
            </w:r>
          </w:p>
        </w:tc>
      </w:tr>
      <w:tr w:rsidR="002A6E7F" w:rsidRPr="00CD5AB3" w14:paraId="127EEB0B" w14:textId="77777777" w:rsidTr="002F2178">
        <w:trPr>
          <w:gridAfter w:val="1"/>
          <w:wAfter w:w="11"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2" w:type="dxa"/>
            <w:gridSpan w:val="2"/>
          </w:tcPr>
          <w:p w14:paraId="4B712890" w14:textId="3AAE15AF" w:rsidR="002A6E7F" w:rsidRPr="00CD5AB3" w:rsidRDefault="00460009" w:rsidP="00460009">
            <w:pPr>
              <w:pStyle w:val="pqiTabBody"/>
            </w:pPr>
            <w:r>
              <w:t>R</w:t>
            </w:r>
          </w:p>
        </w:tc>
        <w:tc>
          <w:tcPr>
            <w:tcW w:w="4970" w:type="dxa"/>
            <w:gridSpan w:val="4"/>
          </w:tcPr>
          <w:p w14:paraId="4F2DEAFD" w14:textId="4382B65D" w:rsidR="002A6E7F" w:rsidRPr="00CD5AB3" w:rsidRDefault="002A6E7F" w:rsidP="0029674E">
            <w:pPr>
              <w:pStyle w:val="pqiTabBody"/>
            </w:pPr>
          </w:p>
        </w:tc>
        <w:tc>
          <w:tcPr>
            <w:tcW w:w="2318" w:type="dxa"/>
            <w:gridSpan w:val="2"/>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gridSpan w:val="2"/>
          </w:tcPr>
          <w:p w14:paraId="7DAA8A0C" w14:textId="77777777" w:rsidR="002A6E7F" w:rsidRPr="00CD5AB3" w:rsidRDefault="002A6E7F" w:rsidP="0029674E">
            <w:pPr>
              <w:pStyle w:val="pqiTabBody"/>
            </w:pPr>
            <w:r w:rsidRPr="00CD5AB3">
              <w:t>n1</w:t>
            </w:r>
          </w:p>
        </w:tc>
      </w:tr>
      <w:tr w:rsidR="002A6E7F" w:rsidRPr="00CD5AB3" w14:paraId="1F409074" w14:textId="77777777" w:rsidTr="002F2178">
        <w:trPr>
          <w:gridAfter w:val="1"/>
          <w:wAfter w:w="11"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r w:rsidRPr="00CD5AB3">
              <w:rPr>
                <w:lang w:val="en-US"/>
              </w:rPr>
              <w:t>Identyfikacja podmiotu</w:t>
            </w:r>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32" w:type="dxa"/>
            <w:gridSpan w:val="2"/>
          </w:tcPr>
          <w:p w14:paraId="1A176FD6" w14:textId="77777777" w:rsidR="002A6E7F" w:rsidRPr="00CD5AB3" w:rsidRDefault="002A6E7F" w:rsidP="0029674E">
            <w:pPr>
              <w:pStyle w:val="pqiTabBody"/>
            </w:pPr>
            <w:r w:rsidRPr="00CD5AB3">
              <w:t>R</w:t>
            </w:r>
          </w:p>
        </w:tc>
        <w:tc>
          <w:tcPr>
            <w:tcW w:w="4970" w:type="dxa"/>
            <w:gridSpan w:val="4"/>
          </w:tcPr>
          <w:p w14:paraId="102A1C7E" w14:textId="77777777" w:rsidR="002A6E7F" w:rsidRPr="00CD5AB3" w:rsidRDefault="002A6E7F" w:rsidP="0029674E">
            <w:pPr>
              <w:pStyle w:val="pqiTabBody"/>
            </w:pPr>
          </w:p>
        </w:tc>
        <w:tc>
          <w:tcPr>
            <w:tcW w:w="2318" w:type="dxa"/>
            <w:gridSpan w:val="2"/>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gridSpan w:val="2"/>
          </w:tcPr>
          <w:p w14:paraId="5C115040" w14:textId="77777777" w:rsidR="002A6E7F" w:rsidRPr="00CD5AB3" w:rsidRDefault="002A6E7F" w:rsidP="0029674E">
            <w:pPr>
              <w:pStyle w:val="pqiTabBody"/>
            </w:pPr>
          </w:p>
        </w:tc>
      </w:tr>
      <w:tr w:rsidR="002A6E7F" w:rsidRPr="00CD5AB3" w14:paraId="7082C25D" w14:textId="77777777" w:rsidTr="002F2178">
        <w:trPr>
          <w:gridAfter w:val="1"/>
          <w:wAfter w:w="11"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432" w:type="dxa"/>
            <w:gridSpan w:val="2"/>
          </w:tcPr>
          <w:p w14:paraId="3965EF1E" w14:textId="77777777" w:rsidR="002A6E7F" w:rsidRPr="00CD5AB3" w:rsidRDefault="002A6E7F" w:rsidP="0029674E">
            <w:pPr>
              <w:jc w:val="center"/>
            </w:pPr>
            <w:r w:rsidRPr="00CD5AB3">
              <w:rPr>
                <w:szCs w:val="20"/>
              </w:rPr>
              <w:t>R</w:t>
            </w:r>
          </w:p>
        </w:tc>
        <w:tc>
          <w:tcPr>
            <w:tcW w:w="4970" w:type="dxa"/>
            <w:gridSpan w:val="4"/>
          </w:tcPr>
          <w:p w14:paraId="16933329" w14:textId="77777777" w:rsidR="002A6E7F" w:rsidRPr="00CD5AB3" w:rsidRDefault="002A6E7F" w:rsidP="0029674E"/>
        </w:tc>
        <w:tc>
          <w:tcPr>
            <w:tcW w:w="2318" w:type="dxa"/>
            <w:gridSpan w:val="2"/>
          </w:tcPr>
          <w:p w14:paraId="281E5688" w14:textId="77777777" w:rsidR="002A6E7F" w:rsidRPr="00CD5AB3" w:rsidRDefault="002A6E7F" w:rsidP="0029674E"/>
        </w:tc>
        <w:tc>
          <w:tcPr>
            <w:tcW w:w="848" w:type="dxa"/>
            <w:gridSpan w:val="2"/>
          </w:tcPr>
          <w:p w14:paraId="2EEA6072" w14:textId="77777777" w:rsidR="002A6E7F" w:rsidRPr="00CD5AB3" w:rsidRDefault="002A6E7F" w:rsidP="0029674E">
            <w:r w:rsidRPr="00CD5AB3">
              <w:t>an..182</w:t>
            </w:r>
          </w:p>
        </w:tc>
      </w:tr>
      <w:tr w:rsidR="002A6E7F" w:rsidRPr="00CD5AB3" w14:paraId="1909177E" w14:textId="77777777" w:rsidTr="002F2178">
        <w:trPr>
          <w:gridAfter w:val="1"/>
          <w:wAfter w:w="11"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432" w:type="dxa"/>
            <w:gridSpan w:val="2"/>
          </w:tcPr>
          <w:p w14:paraId="57BB3CAD" w14:textId="77777777" w:rsidR="002A6E7F" w:rsidRPr="00CD5AB3" w:rsidRDefault="002A6E7F" w:rsidP="0029674E">
            <w:pPr>
              <w:jc w:val="center"/>
            </w:pPr>
            <w:r w:rsidRPr="00CD5AB3">
              <w:rPr>
                <w:szCs w:val="20"/>
              </w:rPr>
              <w:t>R</w:t>
            </w:r>
          </w:p>
        </w:tc>
        <w:tc>
          <w:tcPr>
            <w:tcW w:w="4970" w:type="dxa"/>
            <w:gridSpan w:val="4"/>
          </w:tcPr>
          <w:p w14:paraId="4513A9C4" w14:textId="77777777" w:rsidR="002A6E7F" w:rsidRPr="00CD5AB3" w:rsidRDefault="002A6E7F" w:rsidP="0029674E"/>
        </w:tc>
        <w:tc>
          <w:tcPr>
            <w:tcW w:w="2318" w:type="dxa"/>
            <w:gridSpan w:val="2"/>
          </w:tcPr>
          <w:p w14:paraId="1E6493C8" w14:textId="77777777" w:rsidR="002A6E7F" w:rsidRPr="00CD5AB3" w:rsidRDefault="002A6E7F" w:rsidP="0029674E"/>
        </w:tc>
        <w:tc>
          <w:tcPr>
            <w:tcW w:w="848" w:type="dxa"/>
            <w:gridSpan w:val="2"/>
          </w:tcPr>
          <w:p w14:paraId="13860F63" w14:textId="77777777" w:rsidR="002A6E7F" w:rsidRPr="00CD5AB3" w:rsidRDefault="002A6E7F" w:rsidP="0029674E">
            <w:r w:rsidRPr="00CD5AB3">
              <w:t>an..65</w:t>
            </w:r>
          </w:p>
        </w:tc>
      </w:tr>
      <w:tr w:rsidR="002A6E7F" w:rsidRPr="00CD5AB3" w14:paraId="28657FC6" w14:textId="77777777" w:rsidTr="002F2178">
        <w:trPr>
          <w:gridAfter w:val="1"/>
          <w:wAfter w:w="11"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432" w:type="dxa"/>
            <w:gridSpan w:val="2"/>
          </w:tcPr>
          <w:p w14:paraId="0212FED9" w14:textId="77777777" w:rsidR="002A6E7F" w:rsidRPr="00CD5AB3" w:rsidRDefault="002A6E7F" w:rsidP="0029674E">
            <w:pPr>
              <w:jc w:val="center"/>
            </w:pPr>
            <w:r w:rsidRPr="00CD5AB3">
              <w:rPr>
                <w:szCs w:val="20"/>
              </w:rPr>
              <w:t>O</w:t>
            </w:r>
          </w:p>
        </w:tc>
        <w:tc>
          <w:tcPr>
            <w:tcW w:w="4970" w:type="dxa"/>
            <w:gridSpan w:val="4"/>
          </w:tcPr>
          <w:p w14:paraId="2DC7770B" w14:textId="77777777" w:rsidR="002A6E7F" w:rsidRPr="00CD5AB3" w:rsidRDefault="002A6E7F" w:rsidP="0029674E"/>
        </w:tc>
        <w:tc>
          <w:tcPr>
            <w:tcW w:w="2318" w:type="dxa"/>
            <w:gridSpan w:val="2"/>
          </w:tcPr>
          <w:p w14:paraId="582E9AEB" w14:textId="77777777" w:rsidR="002A6E7F" w:rsidRPr="00CD5AB3" w:rsidRDefault="002A6E7F" w:rsidP="0029674E"/>
        </w:tc>
        <w:tc>
          <w:tcPr>
            <w:tcW w:w="848" w:type="dxa"/>
            <w:gridSpan w:val="2"/>
          </w:tcPr>
          <w:p w14:paraId="0EFA0383" w14:textId="77777777" w:rsidR="002A6E7F" w:rsidRPr="00CD5AB3" w:rsidRDefault="002A6E7F" w:rsidP="0029674E">
            <w:r w:rsidRPr="00CD5AB3">
              <w:t>an..11</w:t>
            </w:r>
          </w:p>
        </w:tc>
      </w:tr>
      <w:tr w:rsidR="002A6E7F" w:rsidRPr="00CD5AB3" w14:paraId="71184202" w14:textId="77777777" w:rsidTr="002F2178">
        <w:trPr>
          <w:gridAfter w:val="1"/>
          <w:wAfter w:w="11"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432" w:type="dxa"/>
            <w:gridSpan w:val="2"/>
          </w:tcPr>
          <w:p w14:paraId="643A3923" w14:textId="77777777" w:rsidR="002A6E7F" w:rsidRPr="00CD5AB3" w:rsidRDefault="002A6E7F" w:rsidP="0029674E">
            <w:pPr>
              <w:jc w:val="center"/>
            </w:pPr>
            <w:r w:rsidRPr="00CD5AB3">
              <w:rPr>
                <w:szCs w:val="20"/>
              </w:rPr>
              <w:t>R</w:t>
            </w:r>
          </w:p>
        </w:tc>
        <w:tc>
          <w:tcPr>
            <w:tcW w:w="4970" w:type="dxa"/>
            <w:gridSpan w:val="4"/>
          </w:tcPr>
          <w:p w14:paraId="28AECE88" w14:textId="77777777" w:rsidR="002A6E7F" w:rsidRPr="00CD5AB3" w:rsidRDefault="002A6E7F" w:rsidP="0029674E"/>
        </w:tc>
        <w:tc>
          <w:tcPr>
            <w:tcW w:w="2318" w:type="dxa"/>
            <w:gridSpan w:val="2"/>
          </w:tcPr>
          <w:p w14:paraId="5535F093" w14:textId="77777777" w:rsidR="002A6E7F" w:rsidRPr="00CD5AB3" w:rsidRDefault="002A6E7F" w:rsidP="0029674E"/>
        </w:tc>
        <w:tc>
          <w:tcPr>
            <w:tcW w:w="848" w:type="dxa"/>
            <w:gridSpan w:val="2"/>
          </w:tcPr>
          <w:p w14:paraId="115B27F3" w14:textId="77777777" w:rsidR="002A6E7F" w:rsidRPr="00CD5AB3" w:rsidRDefault="002A6E7F" w:rsidP="0029674E">
            <w:r w:rsidRPr="00CD5AB3">
              <w:t>an..10</w:t>
            </w:r>
          </w:p>
        </w:tc>
      </w:tr>
      <w:tr w:rsidR="002A6E7F" w:rsidRPr="00CD5AB3" w14:paraId="60F19020" w14:textId="77777777" w:rsidTr="002F2178">
        <w:trPr>
          <w:gridAfter w:val="1"/>
          <w:wAfter w:w="11"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432" w:type="dxa"/>
            <w:gridSpan w:val="2"/>
          </w:tcPr>
          <w:p w14:paraId="667F8619" w14:textId="77777777" w:rsidR="002A6E7F" w:rsidRPr="00CD5AB3" w:rsidRDefault="002A6E7F" w:rsidP="0029674E">
            <w:pPr>
              <w:jc w:val="center"/>
            </w:pPr>
            <w:r w:rsidRPr="00CD5AB3">
              <w:rPr>
                <w:szCs w:val="20"/>
              </w:rPr>
              <w:t>R</w:t>
            </w:r>
          </w:p>
        </w:tc>
        <w:tc>
          <w:tcPr>
            <w:tcW w:w="4970" w:type="dxa"/>
            <w:gridSpan w:val="4"/>
          </w:tcPr>
          <w:p w14:paraId="45486531" w14:textId="77777777" w:rsidR="002A6E7F" w:rsidRPr="00CD5AB3" w:rsidRDefault="002A6E7F" w:rsidP="0029674E"/>
        </w:tc>
        <w:tc>
          <w:tcPr>
            <w:tcW w:w="2318" w:type="dxa"/>
            <w:gridSpan w:val="2"/>
          </w:tcPr>
          <w:p w14:paraId="055EE92A" w14:textId="77777777" w:rsidR="002A6E7F" w:rsidRPr="00CD5AB3" w:rsidRDefault="002A6E7F" w:rsidP="0029674E"/>
        </w:tc>
        <w:tc>
          <w:tcPr>
            <w:tcW w:w="848" w:type="dxa"/>
            <w:gridSpan w:val="2"/>
          </w:tcPr>
          <w:p w14:paraId="25239400" w14:textId="77777777" w:rsidR="002A6E7F" w:rsidRPr="00CD5AB3" w:rsidRDefault="002A6E7F" w:rsidP="0029674E">
            <w:r w:rsidRPr="00CD5AB3">
              <w:t>an..50</w:t>
            </w:r>
          </w:p>
        </w:tc>
      </w:tr>
      <w:tr w:rsidR="002A6E7F" w:rsidRPr="00CD5AB3" w14:paraId="48240301" w14:textId="77777777" w:rsidTr="002F2178">
        <w:trPr>
          <w:gridAfter w:val="1"/>
          <w:wAfter w:w="11" w:type="dxa"/>
          <w:cantSplit/>
        </w:trPr>
        <w:tc>
          <w:tcPr>
            <w:tcW w:w="713" w:type="dxa"/>
            <w:gridSpan w:val="3"/>
          </w:tcPr>
          <w:p w14:paraId="2E330A72" w14:textId="4B2F980B" w:rsidR="002A6E7F" w:rsidRPr="00CD5AB3" w:rsidRDefault="00AD3AE1" w:rsidP="0029674E">
            <w:pPr>
              <w:keepNext/>
              <w:rPr>
                <w:i/>
              </w:rPr>
            </w:pPr>
            <w:r w:rsidRPr="00CD5AB3">
              <w:rPr>
                <w:i/>
              </w:rPr>
              <w:t>3.2</w:t>
            </w:r>
          </w:p>
        </w:tc>
        <w:tc>
          <w:tcPr>
            <w:tcW w:w="4041" w:type="dxa"/>
          </w:tcPr>
          <w:p w14:paraId="772483B0" w14:textId="77777777" w:rsidR="002A6E7F" w:rsidRPr="00CD5AB3" w:rsidRDefault="002A6E7F" w:rsidP="0029674E">
            <w:pPr>
              <w:keepNext/>
              <w:rPr>
                <w:b/>
              </w:rPr>
            </w:pPr>
            <w:r w:rsidRPr="00CD5AB3">
              <w:rPr>
                <w:b/>
              </w:rPr>
              <w:t xml:space="preserve">Miejsce odbioru </w:t>
            </w:r>
          </w:p>
          <w:p w14:paraId="4EDCF3B1" w14:textId="77777777" w:rsidR="002A6E7F" w:rsidRPr="00CD5AB3" w:rsidRDefault="002A6E7F" w:rsidP="0029674E">
            <w:pPr>
              <w:keepNext/>
              <w:rPr>
                <w:b/>
              </w:rPr>
            </w:pPr>
            <w:r w:rsidRPr="00CD5AB3">
              <w:rPr>
                <w:rFonts w:ascii="Courier New" w:hAnsi="Courier New" w:cs="Courier New"/>
                <w:noProof/>
                <w:color w:val="0000FF"/>
                <w:szCs w:val="20"/>
              </w:rPr>
              <w:t>DeliveryPlaceTrader</w:t>
            </w:r>
          </w:p>
        </w:tc>
        <w:tc>
          <w:tcPr>
            <w:tcW w:w="456" w:type="dxa"/>
            <w:gridSpan w:val="3"/>
          </w:tcPr>
          <w:p w14:paraId="0D7DB7C7" w14:textId="77777777" w:rsidR="002A6E7F" w:rsidRPr="00CD5AB3" w:rsidRDefault="002A6E7F" w:rsidP="0029674E">
            <w:pPr>
              <w:keepNext/>
              <w:jc w:val="center"/>
              <w:rPr>
                <w:b/>
              </w:rPr>
            </w:pPr>
            <w:r w:rsidRPr="00CD5AB3">
              <w:rPr>
                <w:b/>
                <w:sz w:val="22"/>
                <w:szCs w:val="22"/>
              </w:rPr>
              <w:t>D</w:t>
            </w:r>
          </w:p>
        </w:tc>
        <w:tc>
          <w:tcPr>
            <w:tcW w:w="4946" w:type="dxa"/>
            <w:gridSpan w:val="3"/>
          </w:tcPr>
          <w:p w14:paraId="2B00050B" w14:textId="07986EDD" w:rsidR="002A6E7F" w:rsidRPr="00CD5AB3" w:rsidRDefault="002A6E7F" w:rsidP="0029674E">
            <w:pPr>
              <w:pStyle w:val="pqiTabBody"/>
              <w:rPr>
                <w:b/>
                <w:i/>
              </w:rPr>
            </w:pPr>
            <w:r w:rsidRPr="00CD5AB3">
              <w:rPr>
                <w:b/>
                <w:i/>
              </w:rPr>
              <w:t xml:space="preserve">„R” </w:t>
            </w:r>
            <w:r w:rsidRPr="00CD5AB3">
              <w:rPr>
                <w:szCs w:val="24"/>
              </w:rPr>
              <w:t>jeśli dane różne od 3</w:t>
            </w:r>
            <w:r w:rsidR="00B93632" w:rsidRPr="00CD5AB3">
              <w:rPr>
                <w:szCs w:val="24"/>
              </w:rPr>
              <w:t>.1</w:t>
            </w:r>
          </w:p>
        </w:tc>
        <w:tc>
          <w:tcPr>
            <w:tcW w:w="2318" w:type="dxa"/>
            <w:gridSpan w:val="2"/>
          </w:tcPr>
          <w:p w14:paraId="3ACE2FDE" w14:textId="77777777" w:rsidR="002A6E7F" w:rsidRPr="00CD5AB3" w:rsidRDefault="002A6E7F" w:rsidP="0029674E">
            <w:pPr>
              <w:keepNext/>
              <w:rPr>
                <w:b/>
              </w:rPr>
            </w:pPr>
            <w:r w:rsidRPr="00CD5AB3">
              <w:rPr>
                <w:b/>
              </w:rPr>
              <w:t>Należy podać rzeczywiste miejsce odbioru wyrobów akcyzowych.</w:t>
            </w:r>
          </w:p>
        </w:tc>
        <w:tc>
          <w:tcPr>
            <w:tcW w:w="848" w:type="dxa"/>
            <w:gridSpan w:val="2"/>
          </w:tcPr>
          <w:p w14:paraId="130F2C52" w14:textId="77777777" w:rsidR="002A6E7F" w:rsidRPr="00CD5AB3" w:rsidRDefault="002A6E7F" w:rsidP="0029674E">
            <w:pPr>
              <w:keepNext/>
              <w:rPr>
                <w:b/>
              </w:rPr>
            </w:pPr>
            <w:r w:rsidRPr="00CD5AB3">
              <w:rPr>
                <w:b/>
              </w:rPr>
              <w:t>1x</w:t>
            </w:r>
          </w:p>
        </w:tc>
      </w:tr>
      <w:tr w:rsidR="002A6E7F" w:rsidRPr="00CD5AB3" w14:paraId="463940AF" w14:textId="77777777" w:rsidTr="002F2178">
        <w:trPr>
          <w:gridAfter w:val="1"/>
          <w:wAfter w:w="11" w:type="dxa"/>
          <w:cantSplit/>
        </w:trPr>
        <w:tc>
          <w:tcPr>
            <w:tcW w:w="713" w:type="dxa"/>
            <w:gridSpan w:val="3"/>
          </w:tcPr>
          <w:p w14:paraId="28942690" w14:textId="77777777" w:rsidR="002A6E7F" w:rsidRPr="00CD5AB3" w:rsidRDefault="002A6E7F" w:rsidP="0029674E">
            <w:pPr>
              <w:rPr>
                <w:i/>
              </w:rPr>
            </w:pPr>
          </w:p>
        </w:tc>
        <w:tc>
          <w:tcPr>
            <w:tcW w:w="4041" w:type="dxa"/>
          </w:tcPr>
          <w:p w14:paraId="56983D0D" w14:textId="77777777" w:rsidR="002A6E7F" w:rsidRPr="00CD5AB3" w:rsidRDefault="002A6E7F" w:rsidP="0029674E">
            <w:pPr>
              <w:pStyle w:val="pqiTabBody"/>
            </w:pPr>
            <w:r w:rsidRPr="00CD5AB3">
              <w:t xml:space="preserve">JĘZYK ELEMENTU </w:t>
            </w:r>
          </w:p>
          <w:p w14:paraId="296AF44A" w14:textId="77777777" w:rsidR="002A6E7F" w:rsidRPr="00CD5AB3" w:rsidRDefault="002A6E7F" w:rsidP="0029674E">
            <w:r w:rsidRPr="00CD5AB3">
              <w:rPr>
                <w:rFonts w:ascii="Courier New" w:hAnsi="Courier New" w:cs="Courier New"/>
                <w:noProof/>
                <w:color w:val="0000FF"/>
              </w:rPr>
              <w:t>@language</w:t>
            </w:r>
          </w:p>
        </w:tc>
        <w:tc>
          <w:tcPr>
            <w:tcW w:w="456" w:type="dxa"/>
            <w:gridSpan w:val="3"/>
          </w:tcPr>
          <w:p w14:paraId="072A8930" w14:textId="77777777" w:rsidR="002A6E7F" w:rsidRPr="00CD5AB3" w:rsidRDefault="002A6E7F" w:rsidP="0029674E">
            <w:pPr>
              <w:jc w:val="center"/>
            </w:pPr>
            <w:r w:rsidRPr="00CD5AB3">
              <w:t>D</w:t>
            </w:r>
          </w:p>
        </w:tc>
        <w:tc>
          <w:tcPr>
            <w:tcW w:w="4946" w:type="dxa"/>
            <w:gridSpan w:val="3"/>
          </w:tcPr>
          <w:p w14:paraId="05DDA2CD" w14:textId="25D737F7" w:rsidR="002A6E7F" w:rsidRPr="00CD5AB3" w:rsidRDefault="00867DE5" w:rsidP="0029674E">
            <w:pPr>
              <w:pStyle w:val="pqiTabBody"/>
            </w:pPr>
            <w:r>
              <w:t>R jeśli uzupełniana jest sekcja 3.2.</w:t>
            </w:r>
          </w:p>
        </w:tc>
        <w:tc>
          <w:tcPr>
            <w:tcW w:w="2318" w:type="dxa"/>
            <w:gridSpan w:val="2"/>
          </w:tcPr>
          <w:p w14:paraId="22BB33F8" w14:textId="77777777" w:rsidR="002A6E7F" w:rsidRPr="00CD5AB3" w:rsidRDefault="002A6E7F" w:rsidP="0029674E">
            <w:pPr>
              <w:pStyle w:val="pqiTabBody"/>
            </w:pPr>
            <w:r w:rsidRPr="00CD5AB3">
              <w:t>Atrybut.</w:t>
            </w:r>
          </w:p>
          <w:p w14:paraId="02C56BFE" w14:textId="77777777" w:rsidR="002A6E7F" w:rsidRPr="00CD5AB3" w:rsidRDefault="002A6E7F" w:rsidP="0029674E">
            <w:r w:rsidRPr="00CD5AB3">
              <w:t>Wartość ze słownika „Kody języka (Language codes)”.</w:t>
            </w:r>
          </w:p>
        </w:tc>
        <w:tc>
          <w:tcPr>
            <w:tcW w:w="848" w:type="dxa"/>
            <w:gridSpan w:val="2"/>
          </w:tcPr>
          <w:p w14:paraId="6ACC99E8" w14:textId="77777777" w:rsidR="002A6E7F" w:rsidRPr="00CD5AB3" w:rsidRDefault="002A6E7F" w:rsidP="0029674E">
            <w:r w:rsidRPr="00CD5AB3">
              <w:t>a2</w:t>
            </w:r>
          </w:p>
        </w:tc>
      </w:tr>
      <w:tr w:rsidR="002A6E7F" w:rsidRPr="00CD5AB3" w14:paraId="17E01823" w14:textId="77777777" w:rsidTr="002F2178">
        <w:trPr>
          <w:gridAfter w:val="1"/>
          <w:wAfter w:w="11" w:type="dxa"/>
          <w:cantSplit/>
        </w:trPr>
        <w:tc>
          <w:tcPr>
            <w:tcW w:w="713" w:type="dxa"/>
            <w:gridSpan w:val="3"/>
          </w:tcPr>
          <w:p w14:paraId="1D735D9B" w14:textId="77777777" w:rsidR="002A6E7F" w:rsidRPr="00CD5AB3" w:rsidRDefault="002A6E7F" w:rsidP="0029674E">
            <w:pPr>
              <w:rPr>
                <w:i/>
              </w:rPr>
            </w:pPr>
          </w:p>
        </w:tc>
        <w:tc>
          <w:tcPr>
            <w:tcW w:w="4041" w:type="dxa"/>
          </w:tcPr>
          <w:p w14:paraId="6DDAC997" w14:textId="7F15749C" w:rsidR="002A6E7F" w:rsidRPr="00CD5AB3" w:rsidRDefault="002A6E7F" w:rsidP="0029674E">
            <w:pPr>
              <w:pStyle w:val="pqiTabBody"/>
            </w:pPr>
            <w:r w:rsidRPr="00CD5AB3">
              <w:t xml:space="preserve">TYP PODMIOTU </w:t>
            </w:r>
            <w:r w:rsidR="00E56A13" w:rsidRPr="00CD5AB3">
              <w:t>odbierającego</w:t>
            </w:r>
          </w:p>
          <w:p w14:paraId="7D748E3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56" w:type="dxa"/>
            <w:gridSpan w:val="3"/>
          </w:tcPr>
          <w:p w14:paraId="7B814851" w14:textId="36E33742" w:rsidR="002A6E7F" w:rsidRPr="00CD5AB3" w:rsidRDefault="00460009" w:rsidP="0029674E">
            <w:pPr>
              <w:pStyle w:val="pqiTabBody"/>
            </w:pPr>
            <w:r>
              <w:t>R</w:t>
            </w:r>
          </w:p>
        </w:tc>
        <w:tc>
          <w:tcPr>
            <w:tcW w:w="4946" w:type="dxa"/>
            <w:gridSpan w:val="3"/>
          </w:tcPr>
          <w:p w14:paraId="29C0585E" w14:textId="33361ED5" w:rsidR="002A6E7F" w:rsidRPr="00CD5AB3" w:rsidRDefault="002A6E7F" w:rsidP="0029674E">
            <w:pPr>
              <w:pStyle w:val="pqiTabBody"/>
            </w:pPr>
          </w:p>
        </w:tc>
        <w:tc>
          <w:tcPr>
            <w:tcW w:w="2318" w:type="dxa"/>
            <w:gridSpan w:val="2"/>
          </w:tcPr>
          <w:p w14:paraId="530ADB40" w14:textId="77777777" w:rsidR="002A6E7F" w:rsidRPr="00CD5AB3" w:rsidRDefault="002A6E7F" w:rsidP="0029674E">
            <w:pPr>
              <w:pStyle w:val="pqiTabBody"/>
            </w:pPr>
            <w:r w:rsidRPr="00CD5AB3">
              <w:t>Atrybut</w:t>
            </w:r>
          </w:p>
          <w:p w14:paraId="6289FC91" w14:textId="77777777" w:rsidR="002A6E7F" w:rsidRPr="00CD5AB3" w:rsidRDefault="002A6E7F" w:rsidP="0029674E">
            <w:pPr>
              <w:pStyle w:val="pqiTabBody"/>
            </w:pPr>
            <w:r w:rsidRPr="00CD5AB3">
              <w:t>Określa rodzaj podmiotu.</w:t>
            </w:r>
          </w:p>
          <w:p w14:paraId="62AB2A1B" w14:textId="3E499EB5" w:rsidR="002A6E7F" w:rsidRPr="00CD5AB3" w:rsidRDefault="002A6E7F" w:rsidP="0029674E">
            <w:pPr>
              <w:pStyle w:val="pqiTabBody"/>
            </w:pPr>
            <w:r w:rsidRPr="00CD5AB3">
              <w:t>Możliwe wartości</w:t>
            </w:r>
            <w:r w:rsidR="00460009">
              <w:t xml:space="preserve"> </w:t>
            </w:r>
            <w:r w:rsidR="00460009" w:rsidRPr="00CD5AB3">
              <w:t>ze słownika 4.</w:t>
            </w:r>
            <w:r w:rsidR="00460009">
              <w:t>5</w:t>
            </w:r>
            <w:r w:rsidR="00460009" w:rsidRPr="00CD5AB3">
              <w:t xml:space="preserve"> „Rodzaje podmiotów”</w:t>
            </w:r>
          </w:p>
          <w:p w14:paraId="5B7B2912" w14:textId="77777777" w:rsidR="002A6E7F" w:rsidRPr="00CD5AB3" w:rsidRDefault="002A6E7F" w:rsidP="0029674E">
            <w:pPr>
              <w:pStyle w:val="pqiTabBody"/>
            </w:pPr>
          </w:p>
        </w:tc>
        <w:tc>
          <w:tcPr>
            <w:tcW w:w="848" w:type="dxa"/>
            <w:gridSpan w:val="2"/>
          </w:tcPr>
          <w:p w14:paraId="1EE37A86" w14:textId="77777777" w:rsidR="002A6E7F" w:rsidRPr="00CD5AB3" w:rsidRDefault="002A6E7F" w:rsidP="0029674E">
            <w:pPr>
              <w:pStyle w:val="pqiTabBody"/>
            </w:pPr>
            <w:r w:rsidRPr="00CD5AB3">
              <w:t>n1</w:t>
            </w:r>
          </w:p>
        </w:tc>
      </w:tr>
      <w:tr w:rsidR="002A6E7F" w:rsidRPr="00CD5AB3" w14:paraId="5027F065" w14:textId="77777777" w:rsidTr="002F2178">
        <w:trPr>
          <w:gridAfter w:val="1"/>
          <w:wAfter w:w="11" w:type="dxa"/>
          <w:cantSplit/>
        </w:trPr>
        <w:tc>
          <w:tcPr>
            <w:tcW w:w="337" w:type="dxa"/>
          </w:tcPr>
          <w:p w14:paraId="0B0AA5B3" w14:textId="77777777" w:rsidR="002A6E7F" w:rsidRPr="00CD5AB3" w:rsidRDefault="002A6E7F" w:rsidP="0029674E">
            <w:pPr>
              <w:rPr>
                <w:b/>
              </w:rPr>
            </w:pPr>
          </w:p>
        </w:tc>
        <w:tc>
          <w:tcPr>
            <w:tcW w:w="376" w:type="dxa"/>
            <w:gridSpan w:val="2"/>
          </w:tcPr>
          <w:p w14:paraId="3283733C" w14:textId="77777777" w:rsidR="002A6E7F" w:rsidRPr="00CD5AB3" w:rsidRDefault="002A6E7F" w:rsidP="0029674E">
            <w:pPr>
              <w:rPr>
                <w:i/>
              </w:rPr>
            </w:pPr>
            <w:r w:rsidRPr="00CD5AB3">
              <w:rPr>
                <w:i/>
              </w:rPr>
              <w:t>a</w:t>
            </w:r>
          </w:p>
        </w:tc>
        <w:tc>
          <w:tcPr>
            <w:tcW w:w="4041" w:type="dxa"/>
          </w:tcPr>
          <w:p w14:paraId="77E888E7" w14:textId="77777777" w:rsidR="002A6E7F" w:rsidRPr="00CD5AB3" w:rsidRDefault="002A6E7F" w:rsidP="0029674E">
            <w:pPr>
              <w:pStyle w:val="pqiTabBody"/>
              <w:rPr>
                <w:lang w:val="en-US"/>
              </w:rPr>
            </w:pPr>
            <w:r w:rsidRPr="00CD5AB3">
              <w:rPr>
                <w:lang w:val="en-US"/>
              </w:rPr>
              <w:t>Identyfikacja podmiotu</w:t>
            </w:r>
          </w:p>
          <w:p w14:paraId="212785D7"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18DD1FC" w14:textId="4537B2D4"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56" w:type="dxa"/>
            <w:gridSpan w:val="3"/>
          </w:tcPr>
          <w:p w14:paraId="08BD6DC4" w14:textId="77777777" w:rsidR="002A6E7F" w:rsidRPr="00CD5AB3" w:rsidRDefault="002A6E7F" w:rsidP="0029674E">
            <w:pPr>
              <w:pStyle w:val="pqiTabBody"/>
            </w:pPr>
            <w:r w:rsidRPr="00CD5AB3">
              <w:t>R</w:t>
            </w:r>
          </w:p>
        </w:tc>
        <w:tc>
          <w:tcPr>
            <w:tcW w:w="4946" w:type="dxa"/>
            <w:gridSpan w:val="3"/>
          </w:tcPr>
          <w:p w14:paraId="6628BB0A" w14:textId="77777777" w:rsidR="002A6E7F" w:rsidRPr="00CD5AB3" w:rsidRDefault="002A6E7F" w:rsidP="0029674E">
            <w:pPr>
              <w:pStyle w:val="pqiTabBody"/>
            </w:pPr>
          </w:p>
        </w:tc>
        <w:tc>
          <w:tcPr>
            <w:tcW w:w="2318" w:type="dxa"/>
            <w:gridSpan w:val="2"/>
          </w:tcPr>
          <w:p w14:paraId="439C495F" w14:textId="77777777" w:rsidR="002A6E7F" w:rsidRPr="00CD5AB3" w:rsidRDefault="002A6E7F" w:rsidP="0029674E">
            <w:pPr>
              <w:pStyle w:val="pqiTabBody"/>
            </w:pPr>
            <w:r w:rsidRPr="00CD5AB3">
              <w:t>Należy podać identyfikator podmiotu zależny od wybranego typu podmiotu.</w:t>
            </w:r>
          </w:p>
          <w:p w14:paraId="5DB79A13" w14:textId="77777777" w:rsidR="002A6E7F" w:rsidRPr="00CD5AB3" w:rsidRDefault="002A6E7F" w:rsidP="0029674E">
            <w:pPr>
              <w:pStyle w:val="pqiTabBody"/>
            </w:pPr>
            <w:r w:rsidRPr="00CD5AB3">
              <w:t>Obowiązkowe podanie dokładnie jednego identyfikatora</w:t>
            </w:r>
          </w:p>
        </w:tc>
        <w:tc>
          <w:tcPr>
            <w:tcW w:w="848" w:type="dxa"/>
            <w:gridSpan w:val="2"/>
          </w:tcPr>
          <w:p w14:paraId="679EBF90" w14:textId="77777777" w:rsidR="002A6E7F" w:rsidRPr="00CD5AB3" w:rsidRDefault="002A6E7F" w:rsidP="0029674E">
            <w:pPr>
              <w:pStyle w:val="pqiTabBody"/>
            </w:pPr>
          </w:p>
        </w:tc>
      </w:tr>
      <w:tr w:rsidR="002A6E7F" w:rsidRPr="00CD5AB3" w14:paraId="67B3AEF6" w14:textId="77777777" w:rsidTr="002F2178">
        <w:trPr>
          <w:gridAfter w:val="1"/>
          <w:wAfter w:w="11" w:type="dxa"/>
          <w:cantSplit/>
        </w:trPr>
        <w:tc>
          <w:tcPr>
            <w:tcW w:w="337" w:type="dxa"/>
          </w:tcPr>
          <w:p w14:paraId="273E40EA" w14:textId="77777777" w:rsidR="002A6E7F" w:rsidRPr="00CD5AB3" w:rsidRDefault="002A6E7F" w:rsidP="0029674E">
            <w:pPr>
              <w:rPr>
                <w:b/>
              </w:rPr>
            </w:pPr>
          </w:p>
        </w:tc>
        <w:tc>
          <w:tcPr>
            <w:tcW w:w="376" w:type="dxa"/>
            <w:gridSpan w:val="2"/>
          </w:tcPr>
          <w:p w14:paraId="1A4D0BE7" w14:textId="77777777" w:rsidR="002A6E7F" w:rsidRPr="00CD5AB3" w:rsidRDefault="002A6E7F" w:rsidP="0029674E">
            <w:pPr>
              <w:rPr>
                <w:i/>
              </w:rPr>
            </w:pPr>
            <w:r w:rsidRPr="00CD5AB3">
              <w:rPr>
                <w:i/>
              </w:rPr>
              <w:t>b</w:t>
            </w:r>
          </w:p>
        </w:tc>
        <w:tc>
          <w:tcPr>
            <w:tcW w:w="4041" w:type="dxa"/>
          </w:tcPr>
          <w:p w14:paraId="18CE6DEB" w14:textId="77777777" w:rsidR="002A6E7F" w:rsidRPr="00CD5AB3" w:rsidRDefault="002A6E7F" w:rsidP="0029674E">
            <w:r w:rsidRPr="00CD5AB3">
              <w:t>Nazwa podmiotu</w:t>
            </w:r>
          </w:p>
          <w:p w14:paraId="425B9169" w14:textId="77777777" w:rsidR="002A6E7F" w:rsidRPr="00CD5AB3" w:rsidRDefault="002A6E7F" w:rsidP="0029674E">
            <w:r w:rsidRPr="00CD5AB3">
              <w:rPr>
                <w:rFonts w:ascii="Courier New" w:hAnsi="Courier New" w:cs="Courier New"/>
                <w:noProof/>
                <w:color w:val="0000FF"/>
                <w:szCs w:val="20"/>
              </w:rPr>
              <w:t>TraderName</w:t>
            </w:r>
          </w:p>
        </w:tc>
        <w:tc>
          <w:tcPr>
            <w:tcW w:w="456" w:type="dxa"/>
            <w:gridSpan w:val="3"/>
          </w:tcPr>
          <w:p w14:paraId="4DE63618" w14:textId="77777777" w:rsidR="002A6E7F" w:rsidRPr="00CD5AB3" w:rsidRDefault="002A6E7F" w:rsidP="0029674E">
            <w:pPr>
              <w:jc w:val="center"/>
            </w:pPr>
            <w:r w:rsidRPr="00CD5AB3">
              <w:rPr>
                <w:szCs w:val="20"/>
              </w:rPr>
              <w:t>O</w:t>
            </w:r>
          </w:p>
        </w:tc>
        <w:tc>
          <w:tcPr>
            <w:tcW w:w="4946" w:type="dxa"/>
            <w:gridSpan w:val="3"/>
          </w:tcPr>
          <w:p w14:paraId="13B62577" w14:textId="77777777" w:rsidR="002A6E7F" w:rsidRPr="00CD5AB3" w:rsidRDefault="002A6E7F" w:rsidP="0029674E">
            <w:pPr>
              <w:pStyle w:val="pqiTabBody"/>
            </w:pPr>
          </w:p>
        </w:tc>
        <w:tc>
          <w:tcPr>
            <w:tcW w:w="2318" w:type="dxa"/>
            <w:gridSpan w:val="2"/>
          </w:tcPr>
          <w:p w14:paraId="4DC80B8A" w14:textId="77777777" w:rsidR="002A6E7F" w:rsidRPr="00CD5AB3" w:rsidRDefault="002A6E7F" w:rsidP="0029674E"/>
        </w:tc>
        <w:tc>
          <w:tcPr>
            <w:tcW w:w="848" w:type="dxa"/>
            <w:gridSpan w:val="2"/>
          </w:tcPr>
          <w:p w14:paraId="0E6F87A6" w14:textId="77777777" w:rsidR="002A6E7F" w:rsidRPr="00CD5AB3" w:rsidRDefault="002A6E7F" w:rsidP="0029674E">
            <w:r w:rsidRPr="00CD5AB3">
              <w:t>an..182</w:t>
            </w:r>
          </w:p>
        </w:tc>
      </w:tr>
      <w:tr w:rsidR="002A6E7F" w:rsidRPr="00CD5AB3" w14:paraId="00CA96D5" w14:textId="77777777" w:rsidTr="002F2178">
        <w:trPr>
          <w:gridAfter w:val="1"/>
          <w:wAfter w:w="11" w:type="dxa"/>
          <w:cantSplit/>
        </w:trPr>
        <w:tc>
          <w:tcPr>
            <w:tcW w:w="337" w:type="dxa"/>
          </w:tcPr>
          <w:p w14:paraId="734C1464" w14:textId="77777777" w:rsidR="002A6E7F" w:rsidRPr="00CD5AB3" w:rsidRDefault="002A6E7F" w:rsidP="0029674E">
            <w:pPr>
              <w:rPr>
                <w:b/>
              </w:rPr>
            </w:pPr>
          </w:p>
        </w:tc>
        <w:tc>
          <w:tcPr>
            <w:tcW w:w="376" w:type="dxa"/>
            <w:gridSpan w:val="2"/>
          </w:tcPr>
          <w:p w14:paraId="48B7384A" w14:textId="77777777" w:rsidR="002A6E7F" w:rsidRPr="00CD5AB3" w:rsidRDefault="002A6E7F" w:rsidP="0029674E">
            <w:pPr>
              <w:rPr>
                <w:i/>
              </w:rPr>
            </w:pPr>
            <w:r w:rsidRPr="00CD5AB3">
              <w:rPr>
                <w:i/>
              </w:rPr>
              <w:t>c</w:t>
            </w:r>
          </w:p>
        </w:tc>
        <w:tc>
          <w:tcPr>
            <w:tcW w:w="4041" w:type="dxa"/>
          </w:tcPr>
          <w:p w14:paraId="37F74161" w14:textId="77777777" w:rsidR="002A6E7F" w:rsidRPr="00CD5AB3" w:rsidRDefault="002A6E7F" w:rsidP="0029674E">
            <w:r w:rsidRPr="00CD5AB3">
              <w:t>Ulica</w:t>
            </w:r>
          </w:p>
          <w:p w14:paraId="2393FF8E" w14:textId="77777777" w:rsidR="002A6E7F" w:rsidRPr="00CD5AB3" w:rsidRDefault="002A6E7F" w:rsidP="0029674E">
            <w:r w:rsidRPr="00CD5AB3">
              <w:rPr>
                <w:rFonts w:ascii="Courier New" w:hAnsi="Courier New" w:cs="Courier New"/>
                <w:noProof/>
                <w:color w:val="0000FF"/>
                <w:szCs w:val="20"/>
              </w:rPr>
              <w:t>StreetName</w:t>
            </w:r>
          </w:p>
        </w:tc>
        <w:tc>
          <w:tcPr>
            <w:tcW w:w="456" w:type="dxa"/>
            <w:gridSpan w:val="3"/>
          </w:tcPr>
          <w:p w14:paraId="7FBFB1D7" w14:textId="77777777" w:rsidR="002A6E7F" w:rsidRPr="00CD5AB3" w:rsidRDefault="002A6E7F" w:rsidP="0029674E">
            <w:pPr>
              <w:jc w:val="center"/>
            </w:pPr>
            <w:r w:rsidRPr="00CD5AB3">
              <w:t>O</w:t>
            </w:r>
          </w:p>
        </w:tc>
        <w:tc>
          <w:tcPr>
            <w:tcW w:w="4946" w:type="dxa"/>
            <w:gridSpan w:val="3"/>
            <w:vMerge w:val="restart"/>
          </w:tcPr>
          <w:p w14:paraId="78167B57" w14:textId="77777777" w:rsidR="002A6E7F" w:rsidRPr="00CD5AB3" w:rsidRDefault="002A6E7F" w:rsidP="0029674E">
            <w:pPr>
              <w:pStyle w:val="pqiTabBody"/>
            </w:pPr>
          </w:p>
        </w:tc>
        <w:tc>
          <w:tcPr>
            <w:tcW w:w="2318" w:type="dxa"/>
            <w:gridSpan w:val="2"/>
          </w:tcPr>
          <w:p w14:paraId="1186AAB9" w14:textId="77777777" w:rsidR="002A6E7F" w:rsidRPr="00CD5AB3" w:rsidRDefault="002A6E7F" w:rsidP="0029674E"/>
        </w:tc>
        <w:tc>
          <w:tcPr>
            <w:tcW w:w="848" w:type="dxa"/>
            <w:gridSpan w:val="2"/>
          </w:tcPr>
          <w:p w14:paraId="76504742" w14:textId="77777777" w:rsidR="002A6E7F" w:rsidRPr="00CD5AB3" w:rsidRDefault="002A6E7F" w:rsidP="0029674E">
            <w:r w:rsidRPr="00CD5AB3">
              <w:t>an..65</w:t>
            </w:r>
          </w:p>
        </w:tc>
      </w:tr>
      <w:tr w:rsidR="002A6E7F" w:rsidRPr="00CD5AB3" w14:paraId="45BDFB03" w14:textId="77777777" w:rsidTr="002F2178">
        <w:trPr>
          <w:gridAfter w:val="1"/>
          <w:wAfter w:w="11" w:type="dxa"/>
          <w:cantSplit/>
        </w:trPr>
        <w:tc>
          <w:tcPr>
            <w:tcW w:w="337" w:type="dxa"/>
          </w:tcPr>
          <w:p w14:paraId="7709138F" w14:textId="77777777" w:rsidR="002A6E7F" w:rsidRPr="00CD5AB3" w:rsidRDefault="002A6E7F" w:rsidP="0029674E">
            <w:pPr>
              <w:rPr>
                <w:b/>
              </w:rPr>
            </w:pPr>
          </w:p>
        </w:tc>
        <w:tc>
          <w:tcPr>
            <w:tcW w:w="376" w:type="dxa"/>
            <w:gridSpan w:val="2"/>
          </w:tcPr>
          <w:p w14:paraId="32405F45" w14:textId="77777777" w:rsidR="002A6E7F" w:rsidRPr="00CD5AB3" w:rsidRDefault="002A6E7F" w:rsidP="0029674E">
            <w:pPr>
              <w:rPr>
                <w:i/>
              </w:rPr>
            </w:pPr>
            <w:r w:rsidRPr="00CD5AB3">
              <w:rPr>
                <w:i/>
              </w:rPr>
              <w:t>d</w:t>
            </w:r>
          </w:p>
        </w:tc>
        <w:tc>
          <w:tcPr>
            <w:tcW w:w="4041" w:type="dxa"/>
          </w:tcPr>
          <w:p w14:paraId="6A93A4EB" w14:textId="77777777" w:rsidR="002A6E7F" w:rsidRPr="00CD5AB3" w:rsidRDefault="002A6E7F" w:rsidP="0029674E">
            <w:r w:rsidRPr="00CD5AB3">
              <w:t>Numer domu</w:t>
            </w:r>
          </w:p>
          <w:p w14:paraId="3D2AB6D2" w14:textId="77777777" w:rsidR="002A6E7F" w:rsidRPr="00CD5AB3" w:rsidRDefault="002A6E7F" w:rsidP="0029674E">
            <w:r w:rsidRPr="00CD5AB3">
              <w:rPr>
                <w:rFonts w:ascii="Courier New" w:hAnsi="Courier New" w:cs="Courier New"/>
                <w:noProof/>
                <w:color w:val="0000FF"/>
                <w:szCs w:val="20"/>
              </w:rPr>
              <w:t>StreetNumber</w:t>
            </w:r>
          </w:p>
        </w:tc>
        <w:tc>
          <w:tcPr>
            <w:tcW w:w="456" w:type="dxa"/>
            <w:gridSpan w:val="3"/>
          </w:tcPr>
          <w:p w14:paraId="2AB45BE6" w14:textId="77777777" w:rsidR="002A6E7F" w:rsidRPr="00CD5AB3" w:rsidRDefault="002A6E7F" w:rsidP="0029674E">
            <w:pPr>
              <w:jc w:val="center"/>
            </w:pPr>
            <w:r w:rsidRPr="00CD5AB3">
              <w:rPr>
                <w:szCs w:val="20"/>
              </w:rPr>
              <w:t>O</w:t>
            </w:r>
          </w:p>
        </w:tc>
        <w:tc>
          <w:tcPr>
            <w:tcW w:w="4946" w:type="dxa"/>
            <w:gridSpan w:val="3"/>
            <w:vMerge/>
          </w:tcPr>
          <w:p w14:paraId="64365694" w14:textId="77777777" w:rsidR="002A6E7F" w:rsidRPr="00CD5AB3" w:rsidRDefault="002A6E7F" w:rsidP="0029674E">
            <w:pPr>
              <w:pStyle w:val="pqiTabBody"/>
            </w:pPr>
          </w:p>
        </w:tc>
        <w:tc>
          <w:tcPr>
            <w:tcW w:w="2318" w:type="dxa"/>
            <w:gridSpan w:val="2"/>
          </w:tcPr>
          <w:p w14:paraId="13A4454F" w14:textId="77777777" w:rsidR="002A6E7F" w:rsidRPr="00CD5AB3" w:rsidRDefault="002A6E7F" w:rsidP="0029674E"/>
        </w:tc>
        <w:tc>
          <w:tcPr>
            <w:tcW w:w="848" w:type="dxa"/>
            <w:gridSpan w:val="2"/>
          </w:tcPr>
          <w:p w14:paraId="20039D80" w14:textId="77777777" w:rsidR="002A6E7F" w:rsidRPr="00CD5AB3" w:rsidRDefault="002A6E7F" w:rsidP="0029674E">
            <w:r w:rsidRPr="00CD5AB3">
              <w:t>an..11</w:t>
            </w:r>
          </w:p>
        </w:tc>
      </w:tr>
      <w:tr w:rsidR="002A6E7F" w:rsidRPr="00CD5AB3" w14:paraId="775F2E4C" w14:textId="77777777" w:rsidTr="002F2178">
        <w:trPr>
          <w:gridAfter w:val="1"/>
          <w:wAfter w:w="11" w:type="dxa"/>
          <w:cantSplit/>
        </w:trPr>
        <w:tc>
          <w:tcPr>
            <w:tcW w:w="337" w:type="dxa"/>
          </w:tcPr>
          <w:p w14:paraId="24536ED2" w14:textId="77777777" w:rsidR="002A6E7F" w:rsidRPr="00CD5AB3" w:rsidRDefault="002A6E7F" w:rsidP="0029674E">
            <w:pPr>
              <w:rPr>
                <w:b/>
              </w:rPr>
            </w:pPr>
          </w:p>
        </w:tc>
        <w:tc>
          <w:tcPr>
            <w:tcW w:w="376" w:type="dxa"/>
            <w:gridSpan w:val="2"/>
          </w:tcPr>
          <w:p w14:paraId="2FCF21C4" w14:textId="77777777" w:rsidR="002A6E7F" w:rsidRPr="00CD5AB3" w:rsidRDefault="002A6E7F" w:rsidP="0029674E">
            <w:pPr>
              <w:rPr>
                <w:i/>
              </w:rPr>
            </w:pPr>
            <w:r w:rsidRPr="00CD5AB3">
              <w:rPr>
                <w:i/>
              </w:rPr>
              <w:t>e</w:t>
            </w:r>
          </w:p>
        </w:tc>
        <w:tc>
          <w:tcPr>
            <w:tcW w:w="4041" w:type="dxa"/>
          </w:tcPr>
          <w:p w14:paraId="384F2DE0" w14:textId="77777777" w:rsidR="002A6E7F" w:rsidRPr="00CD5AB3" w:rsidRDefault="002A6E7F" w:rsidP="0029674E">
            <w:r w:rsidRPr="00CD5AB3">
              <w:t>Kod pocztowy</w:t>
            </w:r>
          </w:p>
          <w:p w14:paraId="509FC3C4" w14:textId="77777777" w:rsidR="002A6E7F" w:rsidRPr="00CD5AB3" w:rsidRDefault="002A6E7F" w:rsidP="0029674E">
            <w:r w:rsidRPr="00CD5AB3">
              <w:rPr>
                <w:rFonts w:ascii="Courier New" w:hAnsi="Courier New" w:cs="Courier New"/>
                <w:noProof/>
                <w:color w:val="0000FF"/>
                <w:szCs w:val="20"/>
              </w:rPr>
              <w:t>Postcode</w:t>
            </w:r>
          </w:p>
        </w:tc>
        <w:tc>
          <w:tcPr>
            <w:tcW w:w="456" w:type="dxa"/>
            <w:gridSpan w:val="3"/>
          </w:tcPr>
          <w:p w14:paraId="1C26046E" w14:textId="77777777" w:rsidR="002A6E7F" w:rsidRPr="00CD5AB3" w:rsidRDefault="002A6E7F" w:rsidP="0029674E">
            <w:pPr>
              <w:jc w:val="center"/>
            </w:pPr>
            <w:r w:rsidRPr="00CD5AB3">
              <w:rPr>
                <w:szCs w:val="20"/>
              </w:rPr>
              <w:t>O</w:t>
            </w:r>
          </w:p>
        </w:tc>
        <w:tc>
          <w:tcPr>
            <w:tcW w:w="4946" w:type="dxa"/>
            <w:gridSpan w:val="3"/>
            <w:vMerge/>
          </w:tcPr>
          <w:p w14:paraId="7984BBB6" w14:textId="77777777" w:rsidR="002A6E7F" w:rsidRPr="00CD5AB3" w:rsidRDefault="002A6E7F" w:rsidP="0029674E">
            <w:pPr>
              <w:pStyle w:val="pqiTabBody"/>
            </w:pPr>
          </w:p>
        </w:tc>
        <w:tc>
          <w:tcPr>
            <w:tcW w:w="2318" w:type="dxa"/>
            <w:gridSpan w:val="2"/>
          </w:tcPr>
          <w:p w14:paraId="74222774" w14:textId="77777777" w:rsidR="002A6E7F" w:rsidRPr="00CD5AB3" w:rsidRDefault="002A6E7F" w:rsidP="0029674E"/>
        </w:tc>
        <w:tc>
          <w:tcPr>
            <w:tcW w:w="848" w:type="dxa"/>
            <w:gridSpan w:val="2"/>
          </w:tcPr>
          <w:p w14:paraId="5D509489" w14:textId="77777777" w:rsidR="002A6E7F" w:rsidRPr="00CD5AB3" w:rsidRDefault="002A6E7F" w:rsidP="0029674E">
            <w:r w:rsidRPr="00CD5AB3">
              <w:t>an..10</w:t>
            </w:r>
          </w:p>
        </w:tc>
      </w:tr>
      <w:tr w:rsidR="002A6E7F" w:rsidRPr="00CD5AB3" w14:paraId="5A5452D7" w14:textId="77777777" w:rsidTr="002F2178">
        <w:trPr>
          <w:gridAfter w:val="1"/>
          <w:wAfter w:w="11" w:type="dxa"/>
          <w:cantSplit/>
        </w:trPr>
        <w:tc>
          <w:tcPr>
            <w:tcW w:w="337" w:type="dxa"/>
          </w:tcPr>
          <w:p w14:paraId="19801458" w14:textId="77777777" w:rsidR="002A6E7F" w:rsidRPr="00CD5AB3" w:rsidRDefault="002A6E7F" w:rsidP="0029674E">
            <w:pPr>
              <w:rPr>
                <w:b/>
              </w:rPr>
            </w:pPr>
          </w:p>
        </w:tc>
        <w:tc>
          <w:tcPr>
            <w:tcW w:w="376" w:type="dxa"/>
            <w:gridSpan w:val="2"/>
          </w:tcPr>
          <w:p w14:paraId="61993BD3" w14:textId="77777777" w:rsidR="002A6E7F" w:rsidRPr="00CD5AB3" w:rsidRDefault="002A6E7F" w:rsidP="0029674E">
            <w:pPr>
              <w:rPr>
                <w:i/>
              </w:rPr>
            </w:pPr>
            <w:r w:rsidRPr="00CD5AB3">
              <w:rPr>
                <w:i/>
              </w:rPr>
              <w:t>f</w:t>
            </w:r>
          </w:p>
        </w:tc>
        <w:tc>
          <w:tcPr>
            <w:tcW w:w="4041" w:type="dxa"/>
          </w:tcPr>
          <w:p w14:paraId="4E98EEE9" w14:textId="77777777" w:rsidR="002A6E7F" w:rsidRPr="00CD5AB3" w:rsidRDefault="002A6E7F" w:rsidP="0029674E">
            <w:r w:rsidRPr="00CD5AB3">
              <w:t>Miejscowość</w:t>
            </w:r>
          </w:p>
          <w:p w14:paraId="5C1231A4" w14:textId="77777777" w:rsidR="002A6E7F" w:rsidRPr="00CD5AB3" w:rsidRDefault="002A6E7F" w:rsidP="0029674E">
            <w:r w:rsidRPr="00CD5AB3">
              <w:rPr>
                <w:rFonts w:ascii="Courier New" w:hAnsi="Courier New" w:cs="Courier New"/>
                <w:noProof/>
                <w:color w:val="0000FF"/>
                <w:szCs w:val="20"/>
              </w:rPr>
              <w:t>City</w:t>
            </w:r>
          </w:p>
        </w:tc>
        <w:tc>
          <w:tcPr>
            <w:tcW w:w="456" w:type="dxa"/>
            <w:gridSpan w:val="3"/>
          </w:tcPr>
          <w:p w14:paraId="410747FB" w14:textId="77777777" w:rsidR="002A6E7F" w:rsidRPr="00CD5AB3" w:rsidRDefault="002A6E7F" w:rsidP="0029674E">
            <w:pPr>
              <w:jc w:val="center"/>
            </w:pPr>
            <w:r w:rsidRPr="00CD5AB3">
              <w:t>O</w:t>
            </w:r>
          </w:p>
        </w:tc>
        <w:tc>
          <w:tcPr>
            <w:tcW w:w="4946" w:type="dxa"/>
            <w:gridSpan w:val="3"/>
            <w:vMerge/>
          </w:tcPr>
          <w:p w14:paraId="4F613522" w14:textId="77777777" w:rsidR="002A6E7F" w:rsidRPr="00CD5AB3" w:rsidRDefault="002A6E7F" w:rsidP="0029674E">
            <w:pPr>
              <w:pStyle w:val="pqiTabBody"/>
            </w:pPr>
          </w:p>
        </w:tc>
        <w:tc>
          <w:tcPr>
            <w:tcW w:w="2318" w:type="dxa"/>
            <w:gridSpan w:val="2"/>
          </w:tcPr>
          <w:p w14:paraId="5F404818" w14:textId="77777777" w:rsidR="002A6E7F" w:rsidRPr="00CD5AB3" w:rsidRDefault="002A6E7F" w:rsidP="0029674E"/>
        </w:tc>
        <w:tc>
          <w:tcPr>
            <w:tcW w:w="848" w:type="dxa"/>
            <w:gridSpan w:val="2"/>
          </w:tcPr>
          <w:p w14:paraId="401AAC64" w14:textId="77777777" w:rsidR="002A6E7F" w:rsidRPr="00CD5AB3" w:rsidRDefault="002A6E7F" w:rsidP="0029674E">
            <w:r w:rsidRPr="00CD5AB3">
              <w:t>an..50</w:t>
            </w:r>
          </w:p>
        </w:tc>
      </w:tr>
      <w:tr w:rsidR="002A6E7F" w:rsidRPr="00CD5AB3" w14:paraId="02B0BD5B" w14:textId="77777777" w:rsidTr="002F2178">
        <w:trPr>
          <w:gridAfter w:val="1"/>
          <w:wAfter w:w="11" w:type="dxa"/>
          <w:cantSplit/>
        </w:trPr>
        <w:tc>
          <w:tcPr>
            <w:tcW w:w="713" w:type="dxa"/>
            <w:gridSpan w:val="3"/>
          </w:tcPr>
          <w:p w14:paraId="6FFAEC20" w14:textId="1E84EA77" w:rsidR="002A6E7F" w:rsidRPr="00CD5AB3" w:rsidRDefault="00AD3AE1" w:rsidP="0029674E">
            <w:pPr>
              <w:keepNext/>
              <w:rPr>
                <w:b/>
                <w:i/>
              </w:rPr>
            </w:pPr>
            <w:r w:rsidRPr="00CD5AB3">
              <w:rPr>
                <w:b/>
                <w:i/>
              </w:rPr>
              <w:t>3.3</w:t>
            </w:r>
          </w:p>
        </w:tc>
        <w:tc>
          <w:tcPr>
            <w:tcW w:w="4041" w:type="dxa"/>
          </w:tcPr>
          <w:p w14:paraId="084188A8" w14:textId="77777777" w:rsidR="002A6E7F" w:rsidRPr="00CD5AB3" w:rsidRDefault="002A6E7F" w:rsidP="0029674E">
            <w:pPr>
              <w:keepNext/>
              <w:rPr>
                <w:b/>
                <w:szCs w:val="20"/>
              </w:rPr>
            </w:pPr>
            <w:r w:rsidRPr="00CD5AB3">
              <w:rPr>
                <w:b/>
              </w:rPr>
              <w:t>URZĄD – właściwy urząd w miejscu odbioru</w:t>
            </w:r>
          </w:p>
          <w:p w14:paraId="5524406A" w14:textId="77777777" w:rsidR="002A6E7F" w:rsidRPr="00CD5AB3" w:rsidRDefault="002A6E7F" w:rsidP="0029674E">
            <w:pPr>
              <w:keepNext/>
              <w:rPr>
                <w:b/>
                <w:szCs w:val="20"/>
              </w:rPr>
            </w:pPr>
            <w:r w:rsidRPr="00CD5AB3">
              <w:rPr>
                <w:rFonts w:ascii="Courier New" w:hAnsi="Courier New" w:cs="Courier New"/>
                <w:noProof/>
                <w:color w:val="0000FF"/>
                <w:szCs w:val="20"/>
              </w:rPr>
              <w:t>DestinationOffice</w:t>
            </w:r>
          </w:p>
        </w:tc>
        <w:tc>
          <w:tcPr>
            <w:tcW w:w="456" w:type="dxa"/>
            <w:gridSpan w:val="3"/>
          </w:tcPr>
          <w:p w14:paraId="6AC802DD" w14:textId="0892528B" w:rsidR="002A6E7F" w:rsidRPr="00CD5AB3" w:rsidRDefault="005670A5" w:rsidP="0029674E">
            <w:pPr>
              <w:keepNext/>
              <w:jc w:val="center"/>
              <w:rPr>
                <w:b/>
              </w:rPr>
            </w:pPr>
            <w:r>
              <w:rPr>
                <w:b/>
                <w:szCs w:val="20"/>
              </w:rPr>
              <w:t>R</w:t>
            </w:r>
          </w:p>
        </w:tc>
        <w:tc>
          <w:tcPr>
            <w:tcW w:w="4946" w:type="dxa"/>
            <w:gridSpan w:val="3"/>
          </w:tcPr>
          <w:p w14:paraId="1622C8C1" w14:textId="5EBCDBCD" w:rsidR="002A6E7F" w:rsidRPr="00CD5AB3" w:rsidRDefault="002A6E7F" w:rsidP="0029674E">
            <w:pPr>
              <w:pStyle w:val="pqiTabBody"/>
              <w:rPr>
                <w:b/>
              </w:rPr>
            </w:pPr>
          </w:p>
        </w:tc>
        <w:tc>
          <w:tcPr>
            <w:tcW w:w="2318" w:type="dxa"/>
            <w:gridSpan w:val="2"/>
          </w:tcPr>
          <w:p w14:paraId="4F7C6051" w14:textId="77777777" w:rsidR="002A6E7F" w:rsidRPr="00CD5AB3" w:rsidRDefault="002A6E7F" w:rsidP="0029674E">
            <w:pPr>
              <w:keepNext/>
              <w:rPr>
                <w:b/>
              </w:rPr>
            </w:pPr>
          </w:p>
        </w:tc>
        <w:tc>
          <w:tcPr>
            <w:tcW w:w="848" w:type="dxa"/>
            <w:gridSpan w:val="2"/>
          </w:tcPr>
          <w:p w14:paraId="7187D2D9" w14:textId="77777777" w:rsidR="002A6E7F" w:rsidRPr="00CD5AB3" w:rsidRDefault="002A6E7F" w:rsidP="0029674E">
            <w:pPr>
              <w:keepNext/>
              <w:rPr>
                <w:b/>
              </w:rPr>
            </w:pPr>
            <w:r w:rsidRPr="00CD5AB3">
              <w:rPr>
                <w:b/>
              </w:rPr>
              <w:t>1x</w:t>
            </w:r>
          </w:p>
        </w:tc>
      </w:tr>
      <w:tr w:rsidR="002A6E7F" w:rsidRPr="00CD5AB3" w14:paraId="50C37075" w14:textId="77777777" w:rsidTr="002F2178">
        <w:trPr>
          <w:gridAfter w:val="1"/>
          <w:wAfter w:w="11" w:type="dxa"/>
          <w:cantSplit/>
        </w:trPr>
        <w:tc>
          <w:tcPr>
            <w:tcW w:w="337" w:type="dxa"/>
          </w:tcPr>
          <w:p w14:paraId="515CFC89" w14:textId="77777777" w:rsidR="002A6E7F" w:rsidRPr="00CD5AB3" w:rsidRDefault="002A6E7F" w:rsidP="0029674E">
            <w:pPr>
              <w:rPr>
                <w:b/>
              </w:rPr>
            </w:pPr>
          </w:p>
        </w:tc>
        <w:tc>
          <w:tcPr>
            <w:tcW w:w="376" w:type="dxa"/>
            <w:gridSpan w:val="2"/>
          </w:tcPr>
          <w:p w14:paraId="7751019D" w14:textId="77777777" w:rsidR="002A6E7F" w:rsidRPr="00CD5AB3" w:rsidRDefault="002A6E7F" w:rsidP="0029674E">
            <w:pPr>
              <w:rPr>
                <w:i/>
              </w:rPr>
            </w:pPr>
            <w:r w:rsidRPr="00CD5AB3">
              <w:rPr>
                <w:i/>
              </w:rPr>
              <w:t>a</w:t>
            </w:r>
          </w:p>
        </w:tc>
        <w:tc>
          <w:tcPr>
            <w:tcW w:w="4041" w:type="dxa"/>
          </w:tcPr>
          <w:p w14:paraId="79B7DFD0" w14:textId="77777777" w:rsidR="002A6E7F" w:rsidRPr="00CD5AB3" w:rsidRDefault="002A6E7F" w:rsidP="0029674E">
            <w:r w:rsidRPr="00CD5AB3">
              <w:t>Numer referencyjny urzędu</w:t>
            </w:r>
          </w:p>
          <w:p w14:paraId="1E123177" w14:textId="77777777" w:rsidR="002A6E7F" w:rsidRPr="00CD5AB3" w:rsidRDefault="002A6E7F" w:rsidP="0029674E">
            <w:r w:rsidRPr="00CD5AB3">
              <w:rPr>
                <w:rFonts w:ascii="Courier New" w:hAnsi="Courier New" w:cs="Courier New"/>
                <w:noProof/>
                <w:color w:val="0000FF"/>
                <w:szCs w:val="20"/>
              </w:rPr>
              <w:t>ReferenceNumber</w:t>
            </w:r>
          </w:p>
        </w:tc>
        <w:tc>
          <w:tcPr>
            <w:tcW w:w="456" w:type="dxa"/>
            <w:gridSpan w:val="3"/>
          </w:tcPr>
          <w:p w14:paraId="3B00624B" w14:textId="77777777" w:rsidR="002A6E7F" w:rsidRPr="00CD5AB3" w:rsidRDefault="002A6E7F" w:rsidP="0029674E">
            <w:pPr>
              <w:jc w:val="center"/>
            </w:pPr>
            <w:r w:rsidRPr="00CD5AB3">
              <w:rPr>
                <w:szCs w:val="20"/>
              </w:rPr>
              <w:t>R</w:t>
            </w:r>
          </w:p>
        </w:tc>
        <w:tc>
          <w:tcPr>
            <w:tcW w:w="4946" w:type="dxa"/>
            <w:gridSpan w:val="3"/>
          </w:tcPr>
          <w:p w14:paraId="18C7BCB4" w14:textId="77777777" w:rsidR="002A6E7F" w:rsidRPr="00CD5AB3" w:rsidRDefault="002A6E7F" w:rsidP="0029674E"/>
        </w:tc>
        <w:tc>
          <w:tcPr>
            <w:tcW w:w="2318" w:type="dxa"/>
            <w:gridSpan w:val="2"/>
          </w:tcPr>
          <w:p w14:paraId="419EF69E" w14:textId="08DAA5F9" w:rsidR="002A6E7F" w:rsidRPr="00CD5AB3" w:rsidRDefault="002A6E7F" w:rsidP="00D46974">
            <w:pPr>
              <w:pStyle w:val="pqiTabBody"/>
            </w:pPr>
            <w:r w:rsidRPr="00CD5AB3">
              <w:t xml:space="preserve">Należy podać kod urzędu </w:t>
            </w:r>
            <w:r w:rsidR="00D46974">
              <w:t>skarbowego właściwego dla</w:t>
            </w:r>
            <w:r w:rsidR="00D46974" w:rsidRPr="00CD5AB3">
              <w:t>  miejsc</w:t>
            </w:r>
            <w:r w:rsidR="00D46974">
              <w:t>a</w:t>
            </w:r>
            <w:r w:rsidR="00D46974" w:rsidRPr="00CD5AB3">
              <w:t xml:space="preserve"> </w:t>
            </w:r>
            <w:r w:rsidR="00D46974">
              <w:t>odbioru</w:t>
            </w:r>
            <w:r w:rsidRPr="00CD5AB3">
              <w:t>.</w:t>
            </w:r>
          </w:p>
        </w:tc>
        <w:tc>
          <w:tcPr>
            <w:tcW w:w="848" w:type="dxa"/>
            <w:gridSpan w:val="2"/>
          </w:tcPr>
          <w:p w14:paraId="0A67F234" w14:textId="77777777" w:rsidR="002A6E7F" w:rsidRPr="00CD5AB3" w:rsidRDefault="002A6E7F" w:rsidP="0029674E">
            <w:r w:rsidRPr="00CD5AB3">
              <w:t>an8</w:t>
            </w:r>
          </w:p>
        </w:tc>
      </w:tr>
      <w:tr w:rsidR="00893E6A" w:rsidRPr="00CD5AB3" w:rsidDel="00F47D90" w14:paraId="38F43917" w14:textId="77777777" w:rsidTr="002F2178">
        <w:trPr>
          <w:gridAfter w:val="1"/>
          <w:wAfter w:w="11" w:type="dxa"/>
        </w:trPr>
        <w:tc>
          <w:tcPr>
            <w:tcW w:w="713" w:type="dxa"/>
            <w:gridSpan w:val="3"/>
          </w:tcPr>
          <w:p w14:paraId="0E8B2808" w14:textId="5EE98BAF" w:rsidR="00893E6A" w:rsidRPr="00CD5AB3" w:rsidRDefault="00893E6A" w:rsidP="00A545B2">
            <w:pPr>
              <w:pStyle w:val="pqiTabBody"/>
              <w:rPr>
                <w:b/>
              </w:rPr>
            </w:pPr>
            <w:r w:rsidRPr="00CD5AB3">
              <w:rPr>
                <w:b/>
              </w:rPr>
              <w:t>3</w:t>
            </w:r>
            <w:r w:rsidR="00D46974">
              <w:rPr>
                <w:b/>
              </w:rPr>
              <w:t>.</w:t>
            </w:r>
            <w:r w:rsidR="003151F0">
              <w:rPr>
                <w:b/>
              </w:rPr>
              <w:t>4</w:t>
            </w:r>
          </w:p>
          <w:p w14:paraId="5A58B4B6" w14:textId="471DE7D2" w:rsidR="00893E6A" w:rsidRPr="00CD5AB3" w:rsidRDefault="00893E6A" w:rsidP="00A545B2">
            <w:pPr>
              <w:pStyle w:val="pqiTabBody"/>
              <w:jc w:val="center"/>
              <w:rPr>
                <w:i/>
              </w:rPr>
            </w:pPr>
          </w:p>
        </w:tc>
        <w:tc>
          <w:tcPr>
            <w:tcW w:w="4041" w:type="dxa"/>
          </w:tcPr>
          <w:p w14:paraId="18198BC0" w14:textId="37CEE23D" w:rsidR="00893E6A" w:rsidRPr="00CD5AB3" w:rsidRDefault="00893E6A" w:rsidP="00EC294D">
            <w:pPr>
              <w:pStyle w:val="pqiTabBody"/>
            </w:pPr>
            <w:r w:rsidRPr="00CD5AB3">
              <w:rPr>
                <w:b/>
              </w:rPr>
              <w:t xml:space="preserve">Odebrana ilość </w:t>
            </w:r>
            <w:r w:rsidRPr="00CD5AB3">
              <w:rPr>
                <w:b/>
              </w:rPr>
              <w:br/>
            </w:r>
            <w:del w:id="1267" w:author="Osowska Agnieszka" w:date="2020-07-02T14:05:00Z">
              <w:r w:rsidRPr="00CD5AB3" w:rsidDel="00EC294D">
                <w:rPr>
                  <w:b/>
                </w:rPr>
                <w:delText>ReceivedQuantity</w:delText>
              </w:r>
            </w:del>
          </w:p>
        </w:tc>
        <w:tc>
          <w:tcPr>
            <w:tcW w:w="456" w:type="dxa"/>
            <w:gridSpan w:val="3"/>
          </w:tcPr>
          <w:p w14:paraId="2713123A" w14:textId="16DF1C4B" w:rsidR="00893E6A" w:rsidRPr="00CD5AB3" w:rsidRDefault="00893E6A" w:rsidP="00A545B2">
            <w:pPr>
              <w:pStyle w:val="pqiTabBody"/>
              <w:jc w:val="center"/>
            </w:pPr>
            <w:r w:rsidRPr="00CD5AB3">
              <w:t>R</w:t>
            </w:r>
          </w:p>
        </w:tc>
        <w:tc>
          <w:tcPr>
            <w:tcW w:w="4934" w:type="dxa"/>
            <w:gridSpan w:val="2"/>
          </w:tcPr>
          <w:p w14:paraId="21AF0DDE" w14:textId="495DD312" w:rsidR="00893E6A" w:rsidRPr="00CD5AB3" w:rsidRDefault="003151F0" w:rsidP="00A545B2">
            <w:pPr>
              <w:pStyle w:val="pqiTabBody"/>
            </w:pPr>
            <w:del w:id="1268" w:author="Osowska Agnieszka" w:date="2020-07-02T14:05:00Z">
              <w:r w:rsidDel="00EC294D">
                <w:delText>Należy wpisać ilość która została odebrana przez podmiot.</w:delText>
              </w:r>
            </w:del>
          </w:p>
        </w:tc>
        <w:tc>
          <w:tcPr>
            <w:tcW w:w="2330" w:type="dxa"/>
            <w:gridSpan w:val="3"/>
          </w:tcPr>
          <w:p w14:paraId="53B3CC79" w14:textId="77777777" w:rsidR="00893E6A" w:rsidRPr="00CD5AB3" w:rsidRDefault="00893E6A" w:rsidP="00A545B2">
            <w:pPr>
              <w:pStyle w:val="pqiTabBody"/>
              <w:rPr>
                <w:lang w:eastAsia="en-GB"/>
              </w:rPr>
            </w:pPr>
          </w:p>
        </w:tc>
        <w:tc>
          <w:tcPr>
            <w:tcW w:w="848" w:type="dxa"/>
            <w:gridSpan w:val="2"/>
          </w:tcPr>
          <w:p w14:paraId="33B81B18" w14:textId="77777777" w:rsidR="00893E6A" w:rsidRPr="00CD5AB3" w:rsidRDefault="00893E6A" w:rsidP="00A545B2">
            <w:pPr>
              <w:pStyle w:val="pqiTabBody"/>
            </w:pPr>
          </w:p>
        </w:tc>
      </w:tr>
      <w:tr w:rsidR="00A545B2" w:rsidRPr="00CD5AB3" w:rsidDel="00F47D90" w14:paraId="68E5B0B5" w14:textId="77777777" w:rsidTr="002F2178">
        <w:trPr>
          <w:gridAfter w:val="1"/>
          <w:wAfter w:w="11" w:type="dxa"/>
        </w:trPr>
        <w:tc>
          <w:tcPr>
            <w:tcW w:w="337" w:type="dxa"/>
          </w:tcPr>
          <w:p w14:paraId="6EC95910" w14:textId="61533D20" w:rsidR="00A545B2" w:rsidRPr="00CD5AB3" w:rsidRDefault="00A545B2" w:rsidP="00A545B2">
            <w:pPr>
              <w:pStyle w:val="pqiTabBody"/>
              <w:rPr>
                <w:b/>
              </w:rPr>
            </w:pPr>
          </w:p>
        </w:tc>
        <w:tc>
          <w:tcPr>
            <w:tcW w:w="376" w:type="dxa"/>
            <w:gridSpan w:val="2"/>
          </w:tcPr>
          <w:p w14:paraId="3D6AB745" w14:textId="515CECA9" w:rsidR="00A545B2" w:rsidRPr="00CD5AB3" w:rsidRDefault="003F6141" w:rsidP="00A545B2">
            <w:pPr>
              <w:pStyle w:val="pqiTabBody"/>
              <w:jc w:val="center"/>
              <w:rPr>
                <w:i/>
              </w:rPr>
            </w:pPr>
            <w:r>
              <w:rPr>
                <w:i/>
              </w:rPr>
              <w:t>a</w:t>
            </w:r>
          </w:p>
        </w:tc>
        <w:tc>
          <w:tcPr>
            <w:tcW w:w="4041" w:type="dxa"/>
          </w:tcPr>
          <w:p w14:paraId="312F17F2" w14:textId="77777777" w:rsidR="00EC294D" w:rsidRDefault="00EC294D" w:rsidP="00A545B2">
            <w:pPr>
              <w:pStyle w:val="pqiTabBody"/>
              <w:rPr>
                <w:ins w:id="1269" w:author="Osowska Agnieszka" w:date="2020-07-02T14:05:00Z"/>
              </w:rPr>
            </w:pPr>
            <w:ins w:id="1270" w:author="Osowska Agnieszka" w:date="2020-07-02T14:04:00Z">
              <w:r>
                <w:t>Odebrana ilość wyrobów</w:t>
              </w:r>
            </w:ins>
          </w:p>
          <w:p w14:paraId="07D23144" w14:textId="2545CB05" w:rsidR="00A545B2" w:rsidRPr="00CD5AB3" w:rsidDel="00EC294D" w:rsidRDefault="00EC294D" w:rsidP="00EC294D">
            <w:pPr>
              <w:keepNext/>
              <w:rPr>
                <w:del w:id="1271" w:author="Osowska Agnieszka" w:date="2020-07-02T14:04:00Z"/>
              </w:rPr>
            </w:pPr>
            <w:ins w:id="1272" w:author="Osowska Agnieszka" w:date="2020-07-02T14:05:00Z">
              <w:r w:rsidRPr="00EC294D">
                <w:rPr>
                  <w:rFonts w:ascii="Courier New" w:hAnsi="Courier New" w:cs="Courier New"/>
                  <w:noProof/>
                  <w:color w:val="0000FF"/>
                </w:rPr>
                <w:lastRenderedPageBreak/>
                <w:t>ReceivedQuantity</w:t>
              </w:r>
              <w:r w:rsidDel="00EC294D">
                <w:t xml:space="preserve"> </w:t>
              </w:r>
            </w:ins>
            <w:del w:id="1273" w:author="Osowska Agnieszka" w:date="2020-07-02T14:04:00Z">
              <w:r w:rsidR="003151F0" w:rsidDel="00EC294D">
                <w:delText>Ilość wyrobów dostarczonych, do których nie zastosowano zwolnienia od akcyzy</w:delText>
              </w:r>
            </w:del>
          </w:p>
          <w:p w14:paraId="4205A0AB" w14:textId="6799ED96" w:rsidR="00A545B2" w:rsidRPr="00CD5AB3" w:rsidRDefault="00A545B2" w:rsidP="00A545B2">
            <w:pPr>
              <w:pStyle w:val="pqiTabBody"/>
            </w:pPr>
            <w:del w:id="1274" w:author="Osowska Agnieszka" w:date="2020-07-02T14:04:00Z">
              <w:r w:rsidRPr="00CD5AB3" w:rsidDel="00EC294D">
                <w:delText>PaidExcise</w:delText>
              </w:r>
            </w:del>
          </w:p>
        </w:tc>
        <w:tc>
          <w:tcPr>
            <w:tcW w:w="456" w:type="dxa"/>
            <w:gridSpan w:val="3"/>
          </w:tcPr>
          <w:p w14:paraId="6CF18859" w14:textId="23505074" w:rsidR="00A545B2" w:rsidRPr="00CD5AB3" w:rsidRDefault="00EC294D" w:rsidP="00A545B2">
            <w:pPr>
              <w:pStyle w:val="pqiTabBody"/>
              <w:jc w:val="center"/>
            </w:pPr>
            <w:ins w:id="1275" w:author="Osowska Agnieszka" w:date="2020-07-02T14:05:00Z">
              <w:r>
                <w:lastRenderedPageBreak/>
                <w:t>R</w:t>
              </w:r>
            </w:ins>
            <w:del w:id="1276" w:author="Osowska Agnieszka" w:date="2020-07-02T14:04:00Z">
              <w:r w:rsidR="00A545B2" w:rsidRPr="00CD5AB3" w:rsidDel="00EC294D">
                <w:delText>O</w:delText>
              </w:r>
            </w:del>
          </w:p>
        </w:tc>
        <w:tc>
          <w:tcPr>
            <w:tcW w:w="4934" w:type="dxa"/>
            <w:gridSpan w:val="2"/>
          </w:tcPr>
          <w:p w14:paraId="0908C26F" w14:textId="2F77315B" w:rsidR="00A545B2" w:rsidRPr="00CD5AB3" w:rsidRDefault="00EC294D" w:rsidP="00F864B0">
            <w:pPr>
              <w:pStyle w:val="pqiTabBody"/>
            </w:pPr>
            <w:ins w:id="1277" w:author="Osowska Agnieszka" w:date="2020-07-02T14:05:00Z">
              <w:r>
                <w:t>Należy wpisać ilość która została odebrana przez podmiot.</w:t>
              </w:r>
            </w:ins>
            <w:del w:id="1278" w:author="Osowska Agnieszka" w:date="2020-07-02T14:04:00Z">
              <w:r w:rsidR="00A545B2" w:rsidRPr="00CD5AB3" w:rsidDel="00EC294D">
                <w:delText xml:space="preserve">Uzupełniany przez wysyłającego dla podmiotów nieobjętych systemem w przypadku, gdy </w:delText>
              </w:r>
              <w:r w:rsidR="00F864B0" w:rsidDel="00EC294D">
                <w:lastRenderedPageBreak/>
                <w:delText xml:space="preserve">odebrali </w:delText>
              </w:r>
              <w:r w:rsidR="00A545B2" w:rsidRPr="00CD5AB3" w:rsidDel="00EC294D">
                <w:delText>paliwo lotnicze</w:delText>
              </w:r>
              <w:r w:rsidR="00F864B0" w:rsidDel="00EC294D">
                <w:delText>, do którego nie zastosowano zwolnienia od akcyzy. W</w:delText>
              </w:r>
              <w:r w:rsidR="008B727B" w:rsidRPr="00CD5AB3" w:rsidDel="00EC294D">
                <w:delText xml:space="preserve"> innych przypadkach nie stosuje się.</w:delText>
              </w:r>
            </w:del>
          </w:p>
        </w:tc>
        <w:tc>
          <w:tcPr>
            <w:tcW w:w="2330" w:type="dxa"/>
            <w:gridSpan w:val="3"/>
          </w:tcPr>
          <w:p w14:paraId="3017D8CB" w14:textId="77777777" w:rsidR="00A545B2" w:rsidRPr="00CD5AB3" w:rsidRDefault="00A545B2" w:rsidP="00A545B2">
            <w:pPr>
              <w:pStyle w:val="pqiTabBody"/>
              <w:rPr>
                <w:lang w:eastAsia="en-GB"/>
              </w:rPr>
            </w:pPr>
          </w:p>
        </w:tc>
        <w:tc>
          <w:tcPr>
            <w:tcW w:w="848" w:type="dxa"/>
            <w:gridSpan w:val="2"/>
          </w:tcPr>
          <w:p w14:paraId="1DE4ADA1" w14:textId="77777777" w:rsidR="00A545B2" w:rsidRPr="00CD5AB3" w:rsidRDefault="00A545B2" w:rsidP="00A545B2">
            <w:pPr>
              <w:pStyle w:val="pqiTabBody"/>
            </w:pPr>
          </w:p>
        </w:tc>
      </w:tr>
      <w:tr w:rsidR="00EC294D" w:rsidRPr="00CD5AB3" w:rsidDel="00F47D90" w14:paraId="62CA8BCF" w14:textId="77777777" w:rsidTr="002F2178">
        <w:trPr>
          <w:gridAfter w:val="1"/>
          <w:wAfter w:w="11" w:type="dxa"/>
          <w:ins w:id="1279" w:author="Osowska Agnieszka" w:date="2020-07-02T14:04:00Z"/>
        </w:trPr>
        <w:tc>
          <w:tcPr>
            <w:tcW w:w="337" w:type="dxa"/>
          </w:tcPr>
          <w:p w14:paraId="4CED4CF5" w14:textId="77777777" w:rsidR="00EC294D" w:rsidRPr="00CD5AB3" w:rsidRDefault="00EC294D" w:rsidP="00EC294D">
            <w:pPr>
              <w:pStyle w:val="pqiTabBody"/>
              <w:rPr>
                <w:ins w:id="1280" w:author="Osowska Agnieszka" w:date="2020-07-02T14:04:00Z"/>
                <w:b/>
              </w:rPr>
            </w:pPr>
          </w:p>
        </w:tc>
        <w:tc>
          <w:tcPr>
            <w:tcW w:w="376" w:type="dxa"/>
            <w:gridSpan w:val="2"/>
          </w:tcPr>
          <w:p w14:paraId="46AE292C" w14:textId="011D9367" w:rsidR="00EC294D" w:rsidRDefault="00EC294D" w:rsidP="00EC294D">
            <w:pPr>
              <w:pStyle w:val="pqiTabBody"/>
              <w:jc w:val="center"/>
              <w:rPr>
                <w:ins w:id="1281" w:author="Osowska Agnieszka" w:date="2020-07-02T14:04:00Z"/>
                <w:i/>
              </w:rPr>
            </w:pPr>
            <w:ins w:id="1282" w:author="Osowska Agnieszka" w:date="2020-07-02T14:04:00Z">
              <w:r>
                <w:rPr>
                  <w:i/>
                </w:rPr>
                <w:t>b</w:t>
              </w:r>
            </w:ins>
          </w:p>
        </w:tc>
        <w:tc>
          <w:tcPr>
            <w:tcW w:w="4041" w:type="dxa"/>
          </w:tcPr>
          <w:p w14:paraId="30598B52" w14:textId="77777777" w:rsidR="00EC294D" w:rsidRPr="00CD5AB3" w:rsidRDefault="00EC294D" w:rsidP="00EC294D">
            <w:pPr>
              <w:rPr>
                <w:ins w:id="1283" w:author="Osowska Agnieszka" w:date="2020-07-02T14:04:00Z"/>
              </w:rPr>
            </w:pPr>
            <w:ins w:id="1284" w:author="Osowska Agnieszka" w:date="2020-07-02T14:04:00Z">
              <w:r>
                <w:t>Ilość wyrobów dostarczonych, do których nie zastosowano zwolnienia od akcyzy</w:t>
              </w:r>
            </w:ins>
          </w:p>
          <w:p w14:paraId="226E527B" w14:textId="764291C4" w:rsidR="00EC294D" w:rsidRDefault="00EC294D" w:rsidP="00EC294D">
            <w:pPr>
              <w:pStyle w:val="pqiTabBody"/>
              <w:rPr>
                <w:ins w:id="1285" w:author="Osowska Agnieszka" w:date="2020-07-02T14:04:00Z"/>
              </w:rPr>
            </w:pPr>
            <w:ins w:id="1286" w:author="Osowska Agnieszka" w:date="2020-07-02T14:04:00Z">
              <w:r w:rsidRPr="00EC294D">
                <w:rPr>
                  <w:rFonts w:ascii="Courier New" w:hAnsi="Courier New" w:cs="Courier New"/>
                  <w:noProof/>
                  <w:color w:val="0000FF"/>
                </w:rPr>
                <w:t>PaidExcise</w:t>
              </w:r>
            </w:ins>
          </w:p>
        </w:tc>
        <w:tc>
          <w:tcPr>
            <w:tcW w:w="456" w:type="dxa"/>
            <w:gridSpan w:val="3"/>
          </w:tcPr>
          <w:p w14:paraId="7D5EF5D2" w14:textId="1DD77C1C" w:rsidR="00EC294D" w:rsidRPr="00CD5AB3" w:rsidRDefault="0039493E" w:rsidP="00EC294D">
            <w:pPr>
              <w:pStyle w:val="pqiTabBody"/>
              <w:jc w:val="center"/>
              <w:rPr>
                <w:ins w:id="1287" w:author="Osowska Agnieszka" w:date="2020-07-02T14:04:00Z"/>
              </w:rPr>
            </w:pPr>
            <w:ins w:id="1288" w:author="Osowska Agnieszka" w:date="2020-07-02T14:05:00Z">
              <w:r>
                <w:t>D</w:t>
              </w:r>
            </w:ins>
          </w:p>
        </w:tc>
        <w:tc>
          <w:tcPr>
            <w:tcW w:w="4934" w:type="dxa"/>
            <w:gridSpan w:val="2"/>
          </w:tcPr>
          <w:p w14:paraId="3F0981E2" w14:textId="717308F5" w:rsidR="00EC294D" w:rsidRPr="00CD5AB3" w:rsidRDefault="00EC294D" w:rsidP="00EC294D">
            <w:pPr>
              <w:pStyle w:val="pqiTabBody"/>
              <w:rPr>
                <w:ins w:id="1289" w:author="Osowska Agnieszka" w:date="2020-07-02T14:04:00Z"/>
              </w:rPr>
            </w:pPr>
            <w:ins w:id="1290" w:author="Osowska Agnieszka" w:date="2020-07-02T14:04:00Z">
              <w:r w:rsidRPr="00CD5AB3">
                <w:t xml:space="preserve">Uzupełniany przez wysyłającego dla podmiotów nieobjętych systemem w przypadku, gdy </w:t>
              </w:r>
              <w:r>
                <w:t xml:space="preserve">odebrali </w:t>
              </w:r>
              <w:r w:rsidRPr="00CD5AB3">
                <w:t>paliwo lotnicze</w:t>
              </w:r>
              <w:r>
                <w:t>, do którego nie zastosowano zwolnienia od akcyzy. W</w:t>
              </w:r>
              <w:r w:rsidRPr="00CD5AB3">
                <w:t xml:space="preserve"> innych przypadkach nie stosuje się.</w:t>
              </w:r>
            </w:ins>
          </w:p>
        </w:tc>
        <w:tc>
          <w:tcPr>
            <w:tcW w:w="2330" w:type="dxa"/>
            <w:gridSpan w:val="3"/>
          </w:tcPr>
          <w:p w14:paraId="6AC89A09" w14:textId="15A40EE9" w:rsidR="00EC294D" w:rsidRPr="00CD5AB3" w:rsidRDefault="0039493E" w:rsidP="00EC294D">
            <w:pPr>
              <w:pStyle w:val="pqiTabBody"/>
              <w:rPr>
                <w:ins w:id="1291" w:author="Osowska Agnieszka" w:date="2020-07-02T14:04:00Z"/>
                <w:lang w:eastAsia="en-GB"/>
              </w:rPr>
            </w:pPr>
            <w:ins w:id="1292" w:author="Osowska Agnieszka" w:date="2020-07-02T14:05:00Z">
              <w:r>
                <w:rPr>
                  <w:lang w:eastAsia="en-GB"/>
                </w:rPr>
                <w:t>W przypadku gdy jest to podmiot nieobjęty systemem.</w:t>
              </w:r>
            </w:ins>
          </w:p>
        </w:tc>
        <w:tc>
          <w:tcPr>
            <w:tcW w:w="848" w:type="dxa"/>
            <w:gridSpan w:val="2"/>
          </w:tcPr>
          <w:p w14:paraId="2CCA2A6E" w14:textId="77777777" w:rsidR="00EC294D" w:rsidRPr="00CD5AB3" w:rsidRDefault="00EC294D" w:rsidP="00EC294D">
            <w:pPr>
              <w:pStyle w:val="pqiTabBody"/>
              <w:rPr>
                <w:ins w:id="1293" w:author="Osowska Agnieszka" w:date="2020-07-02T14:04:00Z"/>
              </w:rPr>
            </w:pPr>
          </w:p>
        </w:tc>
      </w:tr>
      <w:tr w:rsidR="0039493E" w:rsidRPr="00CD5AB3" w:rsidDel="00F47D90" w14:paraId="4AB47C4F" w14:textId="77777777" w:rsidTr="002F2178">
        <w:trPr>
          <w:gridAfter w:val="1"/>
          <w:wAfter w:w="11" w:type="dxa"/>
          <w:ins w:id="1294" w:author="Osowska Agnieszka" w:date="2020-07-02T14:04:00Z"/>
        </w:trPr>
        <w:tc>
          <w:tcPr>
            <w:tcW w:w="337" w:type="dxa"/>
          </w:tcPr>
          <w:p w14:paraId="57DFFD88" w14:textId="77777777" w:rsidR="0039493E" w:rsidRPr="00CD5AB3" w:rsidRDefault="0039493E" w:rsidP="0039493E">
            <w:pPr>
              <w:pStyle w:val="pqiTabBody"/>
              <w:rPr>
                <w:ins w:id="1295" w:author="Osowska Agnieszka" w:date="2020-07-02T14:04:00Z"/>
                <w:b/>
              </w:rPr>
            </w:pPr>
          </w:p>
        </w:tc>
        <w:tc>
          <w:tcPr>
            <w:tcW w:w="376" w:type="dxa"/>
            <w:gridSpan w:val="2"/>
          </w:tcPr>
          <w:p w14:paraId="470E352E" w14:textId="59C94012" w:rsidR="0039493E" w:rsidRDefault="0039493E" w:rsidP="0039493E">
            <w:pPr>
              <w:pStyle w:val="pqiTabBody"/>
              <w:jc w:val="center"/>
              <w:rPr>
                <w:ins w:id="1296" w:author="Osowska Agnieszka" w:date="2020-07-02T14:04:00Z"/>
                <w:i/>
              </w:rPr>
            </w:pPr>
            <w:ins w:id="1297" w:author="Osowska Agnieszka" w:date="2020-07-02T14:05:00Z">
              <w:r>
                <w:rPr>
                  <w:i/>
                </w:rPr>
                <w:t>c</w:t>
              </w:r>
            </w:ins>
          </w:p>
        </w:tc>
        <w:tc>
          <w:tcPr>
            <w:tcW w:w="4041" w:type="dxa"/>
          </w:tcPr>
          <w:p w14:paraId="5D741BF2" w14:textId="77777777" w:rsidR="0039493E" w:rsidRPr="00CD5AB3" w:rsidRDefault="0039493E" w:rsidP="0039493E">
            <w:pPr>
              <w:rPr>
                <w:ins w:id="1298" w:author="Osowska Agnieszka" w:date="2020-07-02T14:07:00Z"/>
              </w:rPr>
            </w:pPr>
            <w:ins w:id="1299" w:author="Osowska Agnieszka" w:date="2020-07-02T14:07:00Z">
              <w:r w:rsidRPr="00CD5AB3">
                <w:t>Data przybycia wyrobów akcyzowych</w:t>
              </w:r>
            </w:ins>
          </w:p>
          <w:p w14:paraId="071AF956" w14:textId="4A610DDF" w:rsidR="0039493E" w:rsidRDefault="0039493E" w:rsidP="0039493E">
            <w:pPr>
              <w:rPr>
                <w:ins w:id="1300" w:author="Osowska Agnieszka" w:date="2020-07-02T14:04:00Z"/>
              </w:rPr>
            </w:pPr>
            <w:ins w:id="1301" w:author="Osowska Agnieszka" w:date="2020-07-02T14:07:00Z">
              <w:r w:rsidRPr="00CD5AB3">
                <w:rPr>
                  <w:rFonts w:ascii="Courier New" w:hAnsi="Courier New" w:cs="Courier New"/>
                  <w:noProof/>
                  <w:color w:val="0000FF"/>
                  <w:szCs w:val="20"/>
                </w:rPr>
                <w:t>DateOfArrivalOfExciseProducts</w:t>
              </w:r>
            </w:ins>
          </w:p>
        </w:tc>
        <w:tc>
          <w:tcPr>
            <w:tcW w:w="456" w:type="dxa"/>
            <w:gridSpan w:val="3"/>
          </w:tcPr>
          <w:p w14:paraId="30DC00A1" w14:textId="6FDD61AB" w:rsidR="0039493E" w:rsidRPr="00CD5AB3" w:rsidRDefault="0039493E" w:rsidP="0039493E">
            <w:pPr>
              <w:pStyle w:val="pqiTabBody"/>
              <w:jc w:val="center"/>
              <w:rPr>
                <w:ins w:id="1302" w:author="Osowska Agnieszka" w:date="2020-07-02T14:04:00Z"/>
              </w:rPr>
            </w:pPr>
            <w:ins w:id="1303" w:author="Osowska Agnieszka" w:date="2020-07-02T14:07:00Z">
              <w:r w:rsidRPr="00CD5AB3">
                <w:t>R</w:t>
              </w:r>
            </w:ins>
          </w:p>
        </w:tc>
        <w:tc>
          <w:tcPr>
            <w:tcW w:w="4934" w:type="dxa"/>
            <w:gridSpan w:val="2"/>
          </w:tcPr>
          <w:p w14:paraId="0310F6A9" w14:textId="77777777" w:rsidR="0039493E" w:rsidRPr="00CD5AB3" w:rsidRDefault="0039493E" w:rsidP="0039493E">
            <w:pPr>
              <w:pStyle w:val="pqiTabBody"/>
              <w:rPr>
                <w:ins w:id="1304" w:author="Osowska Agnieszka" w:date="2020-07-02T14:04:00Z"/>
              </w:rPr>
            </w:pPr>
          </w:p>
        </w:tc>
        <w:tc>
          <w:tcPr>
            <w:tcW w:w="2330" w:type="dxa"/>
            <w:gridSpan w:val="3"/>
          </w:tcPr>
          <w:p w14:paraId="1AF8C846" w14:textId="367C60DE" w:rsidR="0039493E" w:rsidRPr="00CD5AB3" w:rsidRDefault="0039493E" w:rsidP="0039493E">
            <w:pPr>
              <w:pStyle w:val="pqiTabBody"/>
              <w:rPr>
                <w:ins w:id="1305" w:author="Osowska Agnieszka" w:date="2020-07-02T14:07:00Z"/>
              </w:rPr>
            </w:pPr>
            <w:ins w:id="1306" w:author="Osowska Agnieszka" w:date="2020-07-02T14:07:00Z">
              <w:r w:rsidRPr="00CD5AB3">
                <w:t xml:space="preserve">Data zakończenia </w:t>
              </w:r>
              <w:r>
                <w:t>dostawy dla podmiotu</w:t>
              </w:r>
              <w:r w:rsidRPr="00CD5AB3">
                <w:t xml:space="preserve"> </w:t>
              </w:r>
            </w:ins>
          </w:p>
          <w:p w14:paraId="3CD36086" w14:textId="77777777" w:rsidR="0039493E" w:rsidRPr="00CD5AB3" w:rsidRDefault="0039493E" w:rsidP="0039493E">
            <w:pPr>
              <w:pStyle w:val="pqiTabBody"/>
              <w:rPr>
                <w:ins w:id="1307" w:author="Osowska Agnieszka" w:date="2020-07-02T14:04:00Z"/>
                <w:lang w:eastAsia="en-GB"/>
              </w:rPr>
            </w:pPr>
          </w:p>
        </w:tc>
        <w:tc>
          <w:tcPr>
            <w:tcW w:w="848" w:type="dxa"/>
            <w:gridSpan w:val="2"/>
          </w:tcPr>
          <w:p w14:paraId="142AD831" w14:textId="5527E63E" w:rsidR="0039493E" w:rsidRPr="00CD5AB3" w:rsidRDefault="0039493E" w:rsidP="0039493E">
            <w:pPr>
              <w:pStyle w:val="pqiTabBody"/>
              <w:rPr>
                <w:ins w:id="1308" w:author="Osowska Agnieszka" w:date="2020-07-02T14:04:00Z"/>
              </w:rPr>
            </w:pPr>
            <w:ins w:id="1309" w:author="Osowska Agnieszka" w:date="2020-07-02T14:07:00Z">
              <w:r w:rsidRPr="00CD5AB3">
                <w:t>data</w:t>
              </w:r>
            </w:ins>
          </w:p>
        </w:tc>
      </w:tr>
      <w:tr w:rsidR="00460009" w:rsidRPr="00CD5AB3" w:rsidDel="00F47D90" w14:paraId="184888FD" w14:textId="77777777" w:rsidTr="002F2178">
        <w:trPr>
          <w:gridAfter w:val="1"/>
          <w:wAfter w:w="11" w:type="dxa"/>
        </w:trPr>
        <w:tc>
          <w:tcPr>
            <w:tcW w:w="713" w:type="dxa"/>
            <w:gridSpan w:val="3"/>
          </w:tcPr>
          <w:p w14:paraId="36BF71A3" w14:textId="4F971D48" w:rsidR="00460009" w:rsidRPr="006268A9" w:rsidDel="003F6141" w:rsidRDefault="00460009" w:rsidP="003151F0">
            <w:pPr>
              <w:pStyle w:val="pqiTabBody"/>
              <w:jc w:val="center"/>
              <w:rPr>
                <w:i/>
              </w:rPr>
            </w:pPr>
            <w:r>
              <w:rPr>
                <w:b/>
                <w:i/>
              </w:rPr>
              <w:t>3</w:t>
            </w:r>
            <w:r w:rsidRPr="00093215">
              <w:rPr>
                <w:b/>
                <w:i/>
              </w:rPr>
              <w:t>.</w:t>
            </w:r>
            <w:r w:rsidR="003151F0">
              <w:rPr>
                <w:b/>
                <w:i/>
              </w:rPr>
              <w:t>5</w:t>
            </w:r>
          </w:p>
        </w:tc>
        <w:tc>
          <w:tcPr>
            <w:tcW w:w="4041" w:type="dxa"/>
          </w:tcPr>
          <w:p w14:paraId="1C379E48" w14:textId="07ED401B" w:rsidR="00460009" w:rsidRDefault="00460009" w:rsidP="00460009">
            <w:pPr>
              <w:rPr>
                <w:b/>
              </w:rPr>
            </w:pPr>
            <w:r w:rsidRPr="00093215">
              <w:rPr>
                <w:b/>
              </w:rPr>
              <w:t>P</w:t>
            </w:r>
            <w:r>
              <w:rPr>
                <w:b/>
              </w:rPr>
              <w:t>rzeznaczenie uprawniające do zwolnienia</w:t>
            </w:r>
          </w:p>
          <w:p w14:paraId="697738B4" w14:textId="1CBFF937" w:rsidR="00460009" w:rsidRPr="00CD5AB3" w:rsidRDefault="00460009" w:rsidP="00EC294D">
            <w:pPr>
              <w:pStyle w:val="pqiTabBody"/>
            </w:pPr>
            <w:r w:rsidRPr="00EC294D">
              <w:rPr>
                <w:rFonts w:ascii="Courier New" w:hAnsi="Courier New" w:cs="Courier New"/>
                <w:noProof/>
                <w:color w:val="0000FF"/>
              </w:rPr>
              <w:t>ExciseExempion</w:t>
            </w:r>
          </w:p>
        </w:tc>
        <w:tc>
          <w:tcPr>
            <w:tcW w:w="456" w:type="dxa"/>
            <w:gridSpan w:val="3"/>
          </w:tcPr>
          <w:p w14:paraId="1DC73DF7" w14:textId="0BC86A48" w:rsidR="00460009" w:rsidRPr="00CD5AB3" w:rsidRDefault="00460009" w:rsidP="006268A9">
            <w:pPr>
              <w:pStyle w:val="pqiTabBody"/>
              <w:jc w:val="center"/>
            </w:pPr>
            <w:r w:rsidRPr="006268A9">
              <w:rPr>
                <w:b/>
              </w:rPr>
              <w:t>D</w:t>
            </w:r>
          </w:p>
        </w:tc>
        <w:tc>
          <w:tcPr>
            <w:tcW w:w="4934" w:type="dxa"/>
            <w:gridSpan w:val="2"/>
          </w:tcPr>
          <w:p w14:paraId="7FA0E7C5" w14:textId="0E7020CC" w:rsidR="00460009" w:rsidRPr="00CD5AB3" w:rsidRDefault="00460009" w:rsidP="00460009">
            <w:pPr>
              <w:pStyle w:val="pqiTabBody"/>
            </w:pPr>
            <w:r>
              <w:t>O - w przypadku odbioru paliwa lotniczego z zapłaconą akcyzą, w pozostałych przypadkach R</w:t>
            </w:r>
          </w:p>
        </w:tc>
        <w:tc>
          <w:tcPr>
            <w:tcW w:w="2330" w:type="dxa"/>
            <w:gridSpan w:val="3"/>
          </w:tcPr>
          <w:p w14:paraId="5AE875DD" w14:textId="77777777" w:rsidR="00460009" w:rsidRPr="00CD5AB3" w:rsidRDefault="00460009" w:rsidP="00460009">
            <w:pPr>
              <w:pStyle w:val="pqiTabBody"/>
              <w:rPr>
                <w:lang w:eastAsia="en-GB"/>
              </w:rPr>
            </w:pPr>
          </w:p>
        </w:tc>
        <w:tc>
          <w:tcPr>
            <w:tcW w:w="848" w:type="dxa"/>
            <w:gridSpan w:val="2"/>
          </w:tcPr>
          <w:p w14:paraId="22FE7E85" w14:textId="65B0E6EB" w:rsidR="00460009" w:rsidRPr="00CD5AB3" w:rsidRDefault="00460009" w:rsidP="006268A9">
            <w:pPr>
              <w:pStyle w:val="pqiTabBody"/>
            </w:pPr>
            <w:r w:rsidRPr="00093215">
              <w:rPr>
                <w:b/>
              </w:rPr>
              <w:t>1x</w:t>
            </w:r>
          </w:p>
        </w:tc>
      </w:tr>
      <w:tr w:rsidR="00460009" w:rsidRPr="00CD5AB3" w:rsidDel="00F47D90" w14:paraId="50BEC20E" w14:textId="77777777" w:rsidTr="002F2178">
        <w:trPr>
          <w:gridAfter w:val="1"/>
          <w:wAfter w:w="11" w:type="dxa"/>
        </w:trPr>
        <w:tc>
          <w:tcPr>
            <w:tcW w:w="337" w:type="dxa"/>
          </w:tcPr>
          <w:p w14:paraId="47AC18DF" w14:textId="77777777" w:rsidR="00460009" w:rsidRPr="00CD5AB3" w:rsidDel="00D46974" w:rsidRDefault="00460009" w:rsidP="006268A9">
            <w:pPr>
              <w:pStyle w:val="pqiTabBody"/>
              <w:rPr>
                <w:b/>
              </w:rPr>
            </w:pPr>
          </w:p>
        </w:tc>
        <w:tc>
          <w:tcPr>
            <w:tcW w:w="376" w:type="dxa"/>
            <w:gridSpan w:val="2"/>
          </w:tcPr>
          <w:p w14:paraId="3042F177" w14:textId="37C59E3A" w:rsidR="00460009" w:rsidRPr="00CD5AB3" w:rsidDel="003F6141" w:rsidRDefault="00460009" w:rsidP="006268A9">
            <w:pPr>
              <w:pStyle w:val="pqiTabBody"/>
              <w:jc w:val="center"/>
              <w:rPr>
                <w:i/>
              </w:rPr>
            </w:pPr>
            <w:r w:rsidRPr="00CD5AB3">
              <w:rPr>
                <w:i/>
              </w:rPr>
              <w:t>a</w:t>
            </w:r>
          </w:p>
        </w:tc>
        <w:tc>
          <w:tcPr>
            <w:tcW w:w="4041" w:type="dxa"/>
          </w:tcPr>
          <w:p w14:paraId="3353EF0A" w14:textId="77777777" w:rsidR="00460009" w:rsidRPr="00CD5AB3" w:rsidRDefault="00460009" w:rsidP="00460009">
            <w:r w:rsidRPr="00CD5AB3">
              <w:t>Opis przeznaczenia</w:t>
            </w:r>
          </w:p>
          <w:p w14:paraId="13361C87" w14:textId="36060F8D" w:rsidR="00460009" w:rsidRPr="00CD5AB3" w:rsidRDefault="00460009" w:rsidP="00460009">
            <w:r w:rsidRPr="00CD5AB3">
              <w:rPr>
                <w:rFonts w:ascii="Courier New" w:hAnsi="Courier New" w:cs="Courier New"/>
                <w:noProof/>
                <w:color w:val="0000FF"/>
                <w:szCs w:val="20"/>
              </w:rPr>
              <w:t>ProductPurposeType</w:t>
            </w:r>
          </w:p>
        </w:tc>
        <w:tc>
          <w:tcPr>
            <w:tcW w:w="456" w:type="dxa"/>
            <w:gridSpan w:val="3"/>
          </w:tcPr>
          <w:p w14:paraId="1DF126A9" w14:textId="218F618D" w:rsidR="00460009" w:rsidRPr="00CD5AB3" w:rsidRDefault="00460009" w:rsidP="006268A9">
            <w:pPr>
              <w:pStyle w:val="pqiTabBody"/>
              <w:jc w:val="center"/>
            </w:pPr>
            <w:r w:rsidRPr="00CD5AB3">
              <w:t>R</w:t>
            </w:r>
          </w:p>
        </w:tc>
        <w:tc>
          <w:tcPr>
            <w:tcW w:w="4934" w:type="dxa"/>
            <w:gridSpan w:val="2"/>
          </w:tcPr>
          <w:p w14:paraId="4764DD0A" w14:textId="77777777" w:rsidR="00460009" w:rsidRPr="00CD5AB3" w:rsidRDefault="00460009" w:rsidP="00460009">
            <w:pPr>
              <w:pStyle w:val="pqiTabBody"/>
            </w:pPr>
          </w:p>
        </w:tc>
        <w:tc>
          <w:tcPr>
            <w:tcW w:w="2330" w:type="dxa"/>
            <w:gridSpan w:val="3"/>
          </w:tcPr>
          <w:p w14:paraId="149E2316" w14:textId="77777777" w:rsidR="00460009" w:rsidRPr="00CD5AB3" w:rsidRDefault="00460009" w:rsidP="00460009">
            <w:pPr>
              <w:pStyle w:val="pqiTabBody"/>
            </w:pPr>
            <w:r w:rsidRPr="00CD5AB3">
              <w:t>Atrybut.</w:t>
            </w:r>
          </w:p>
          <w:p w14:paraId="03809297" w14:textId="11B4B3B3" w:rsidR="00460009" w:rsidRPr="00CD5AB3" w:rsidRDefault="00460009" w:rsidP="00460009">
            <w:pPr>
              <w:pStyle w:val="pqiTabBody"/>
              <w:rPr>
                <w:lang w:eastAsia="en-GB"/>
              </w:rPr>
            </w:pPr>
            <w:r w:rsidRPr="00CD5AB3">
              <w:t>Wartość ze słownika „Przeznaczenie uprawniające do zwolnienia (ProductPurposeType)”.</w:t>
            </w:r>
          </w:p>
        </w:tc>
        <w:tc>
          <w:tcPr>
            <w:tcW w:w="848" w:type="dxa"/>
            <w:gridSpan w:val="2"/>
          </w:tcPr>
          <w:p w14:paraId="7684690B" w14:textId="4E97B2FE" w:rsidR="00460009" w:rsidRPr="00CD5AB3" w:rsidRDefault="00460009" w:rsidP="006268A9">
            <w:pPr>
              <w:pStyle w:val="pqiTabBody"/>
            </w:pPr>
          </w:p>
        </w:tc>
      </w:tr>
      <w:tr w:rsidR="00460009" w:rsidRPr="00CD5AB3" w:rsidDel="00F47D90" w14:paraId="37ADF668" w14:textId="77777777" w:rsidTr="002F2178">
        <w:trPr>
          <w:gridAfter w:val="1"/>
          <w:wAfter w:w="11" w:type="dxa"/>
        </w:trPr>
        <w:tc>
          <w:tcPr>
            <w:tcW w:w="337" w:type="dxa"/>
          </w:tcPr>
          <w:p w14:paraId="467E95B3" w14:textId="77777777" w:rsidR="00460009" w:rsidRPr="00CD5AB3" w:rsidDel="00D46974" w:rsidRDefault="00460009" w:rsidP="00460009">
            <w:pPr>
              <w:pStyle w:val="pqiTabBody"/>
              <w:rPr>
                <w:b/>
              </w:rPr>
            </w:pPr>
          </w:p>
        </w:tc>
        <w:tc>
          <w:tcPr>
            <w:tcW w:w="376" w:type="dxa"/>
            <w:gridSpan w:val="2"/>
          </w:tcPr>
          <w:p w14:paraId="0141DAC2" w14:textId="5C5E900D" w:rsidR="00460009" w:rsidRPr="00CD5AB3" w:rsidDel="003F6141" w:rsidRDefault="00460009" w:rsidP="00460009">
            <w:pPr>
              <w:pStyle w:val="pqiTabBody"/>
              <w:jc w:val="center"/>
              <w:rPr>
                <w:i/>
              </w:rPr>
            </w:pPr>
            <w:r w:rsidRPr="00CD5AB3">
              <w:rPr>
                <w:i/>
              </w:rPr>
              <w:t>b</w:t>
            </w:r>
          </w:p>
        </w:tc>
        <w:tc>
          <w:tcPr>
            <w:tcW w:w="4041" w:type="dxa"/>
          </w:tcPr>
          <w:p w14:paraId="32C91B24" w14:textId="77777777" w:rsidR="00460009" w:rsidRPr="00CD5AB3" w:rsidRDefault="00460009" w:rsidP="00460009">
            <w:pPr>
              <w:rPr>
                <w:szCs w:val="20"/>
              </w:rPr>
            </w:pPr>
            <w:r w:rsidRPr="00CD5AB3">
              <w:rPr>
                <w:szCs w:val="20"/>
              </w:rPr>
              <w:t>Dodatkowe informacje</w:t>
            </w:r>
          </w:p>
          <w:p w14:paraId="5671F913" w14:textId="6822F470" w:rsidR="00460009" w:rsidRPr="00CD5AB3" w:rsidRDefault="00460009" w:rsidP="00460009">
            <w:r w:rsidRPr="00CD5AB3">
              <w:rPr>
                <w:rFonts w:ascii="Courier New" w:hAnsi="Courier New" w:cs="Courier New"/>
                <w:noProof/>
                <w:color w:val="0000FF"/>
                <w:szCs w:val="20"/>
              </w:rPr>
              <w:t>ComplementaryInformation</w:t>
            </w:r>
          </w:p>
        </w:tc>
        <w:tc>
          <w:tcPr>
            <w:tcW w:w="456" w:type="dxa"/>
            <w:gridSpan w:val="3"/>
          </w:tcPr>
          <w:p w14:paraId="6D6D3B5F" w14:textId="20086E04" w:rsidR="00460009" w:rsidRPr="00CD5AB3" w:rsidRDefault="00460009" w:rsidP="00460009">
            <w:pPr>
              <w:pStyle w:val="pqiTabBody"/>
              <w:jc w:val="center"/>
            </w:pPr>
            <w:r>
              <w:t>O</w:t>
            </w:r>
          </w:p>
        </w:tc>
        <w:tc>
          <w:tcPr>
            <w:tcW w:w="4934" w:type="dxa"/>
            <w:gridSpan w:val="2"/>
          </w:tcPr>
          <w:p w14:paraId="128B9F47" w14:textId="77777777" w:rsidR="00460009" w:rsidRPr="00CD5AB3" w:rsidRDefault="00460009" w:rsidP="00460009">
            <w:pPr>
              <w:pStyle w:val="pqiTabBody"/>
            </w:pPr>
          </w:p>
        </w:tc>
        <w:tc>
          <w:tcPr>
            <w:tcW w:w="2330" w:type="dxa"/>
            <w:gridSpan w:val="3"/>
          </w:tcPr>
          <w:p w14:paraId="116A32B3" w14:textId="7E71568E" w:rsidR="00460009" w:rsidRPr="00CD5AB3" w:rsidRDefault="00460009" w:rsidP="00460009">
            <w:pPr>
              <w:pStyle w:val="pqiTabBody"/>
              <w:rPr>
                <w:lang w:eastAsia="en-GB"/>
              </w:rPr>
            </w:pPr>
            <w:r w:rsidRPr="00CD5AB3">
              <w:t xml:space="preserve">Należy podać dodatkowe informacje </w:t>
            </w:r>
            <w:r w:rsidRPr="00CD5AB3">
              <w:lastRenderedPageBreak/>
              <w:t>dotyczące odbioru wyrobów akcyzowych.</w:t>
            </w:r>
          </w:p>
        </w:tc>
        <w:tc>
          <w:tcPr>
            <w:tcW w:w="848" w:type="dxa"/>
            <w:gridSpan w:val="2"/>
          </w:tcPr>
          <w:p w14:paraId="3227B094" w14:textId="77777777" w:rsidR="00460009" w:rsidRPr="00CD5AB3" w:rsidRDefault="00460009" w:rsidP="00460009">
            <w:pPr>
              <w:pStyle w:val="pqiTabBody"/>
            </w:pPr>
          </w:p>
        </w:tc>
      </w:tr>
      <w:tr w:rsidR="00460009" w:rsidRPr="00CD5AB3" w:rsidDel="00F47D90" w14:paraId="3E5EE3AD" w14:textId="77777777" w:rsidTr="002F2178">
        <w:trPr>
          <w:gridAfter w:val="1"/>
          <w:wAfter w:w="11" w:type="dxa"/>
        </w:trPr>
        <w:tc>
          <w:tcPr>
            <w:tcW w:w="713" w:type="dxa"/>
            <w:gridSpan w:val="3"/>
          </w:tcPr>
          <w:p w14:paraId="29648E20" w14:textId="77777777" w:rsidR="00460009" w:rsidRPr="00CD5AB3" w:rsidDel="003F6141" w:rsidRDefault="00460009" w:rsidP="00460009">
            <w:pPr>
              <w:pStyle w:val="pqiTabBody"/>
              <w:jc w:val="center"/>
              <w:rPr>
                <w:i/>
              </w:rPr>
            </w:pPr>
          </w:p>
        </w:tc>
        <w:tc>
          <w:tcPr>
            <w:tcW w:w="4041" w:type="dxa"/>
          </w:tcPr>
          <w:p w14:paraId="5D12943F" w14:textId="77777777" w:rsidR="00460009" w:rsidRPr="00CD5AB3" w:rsidRDefault="00460009" w:rsidP="00460009">
            <w:pPr>
              <w:pStyle w:val="pqiTabBody"/>
            </w:pPr>
            <w:r w:rsidRPr="00CD5AB3">
              <w:t xml:space="preserve">JĘZYK ELEMENTU </w:t>
            </w:r>
          </w:p>
          <w:p w14:paraId="11AD2FDA" w14:textId="2CCE2F19" w:rsidR="00460009" w:rsidRPr="00CD5AB3" w:rsidRDefault="00460009" w:rsidP="00460009">
            <w:r w:rsidRPr="00CD5AB3">
              <w:rPr>
                <w:rFonts w:ascii="Courier New" w:hAnsi="Courier New" w:cs="Courier New"/>
                <w:noProof/>
                <w:color w:val="0000FF"/>
              </w:rPr>
              <w:t>@language</w:t>
            </w:r>
          </w:p>
        </w:tc>
        <w:tc>
          <w:tcPr>
            <w:tcW w:w="456" w:type="dxa"/>
            <w:gridSpan w:val="3"/>
          </w:tcPr>
          <w:p w14:paraId="3C1189F3" w14:textId="7CF18F5F" w:rsidR="00460009" w:rsidRPr="00CD5AB3" w:rsidRDefault="00460009" w:rsidP="00460009">
            <w:pPr>
              <w:pStyle w:val="pqiTabBody"/>
              <w:jc w:val="center"/>
            </w:pPr>
            <w:r w:rsidRPr="00CD5AB3">
              <w:t>D</w:t>
            </w:r>
          </w:p>
        </w:tc>
        <w:tc>
          <w:tcPr>
            <w:tcW w:w="4934" w:type="dxa"/>
            <w:gridSpan w:val="2"/>
          </w:tcPr>
          <w:p w14:paraId="07E5FB42" w14:textId="5A161FAE" w:rsidR="00460009" w:rsidRPr="00CD5AB3" w:rsidRDefault="00460009" w:rsidP="00460009">
            <w:pPr>
              <w:pStyle w:val="pqiTabBody"/>
            </w:pPr>
            <w:r w:rsidRPr="00CD5AB3">
              <w:t>„R”, jeżeli stosuje się pole tekstowe 7.2b</w:t>
            </w:r>
          </w:p>
        </w:tc>
        <w:tc>
          <w:tcPr>
            <w:tcW w:w="2330" w:type="dxa"/>
            <w:gridSpan w:val="3"/>
          </w:tcPr>
          <w:p w14:paraId="1DCA2CE8" w14:textId="77777777" w:rsidR="00460009" w:rsidRPr="00CD5AB3" w:rsidRDefault="00460009" w:rsidP="00460009">
            <w:pPr>
              <w:pStyle w:val="pqiTabBody"/>
            </w:pPr>
            <w:r w:rsidRPr="00CD5AB3">
              <w:t>Atrybut.</w:t>
            </w:r>
          </w:p>
          <w:p w14:paraId="1CE4CD7F" w14:textId="702979D3" w:rsidR="00460009" w:rsidRPr="00CD5AB3" w:rsidRDefault="00460009" w:rsidP="00460009">
            <w:pPr>
              <w:pStyle w:val="pqiTabBody"/>
              <w:rPr>
                <w:lang w:eastAsia="en-GB"/>
              </w:rPr>
            </w:pPr>
            <w:r w:rsidRPr="00CD5AB3">
              <w:t>Wartość ze słownika „Kody języka (Language codes)”.</w:t>
            </w:r>
          </w:p>
        </w:tc>
        <w:tc>
          <w:tcPr>
            <w:tcW w:w="848" w:type="dxa"/>
            <w:gridSpan w:val="2"/>
          </w:tcPr>
          <w:p w14:paraId="10AC55A9" w14:textId="023380AD" w:rsidR="00460009" w:rsidRPr="00CD5AB3" w:rsidRDefault="00460009" w:rsidP="00460009">
            <w:pPr>
              <w:pStyle w:val="pqiTabBody"/>
            </w:pPr>
            <w:r w:rsidRPr="00CD5AB3">
              <w:t>a2</w:t>
            </w:r>
          </w:p>
        </w:tc>
      </w:tr>
      <w:tr w:rsidR="00460009" w:rsidRPr="00CD5AB3" w14:paraId="114827D2" w14:textId="77777777" w:rsidTr="002F2178">
        <w:trPr>
          <w:gridAfter w:val="1"/>
          <w:wAfter w:w="11" w:type="dxa"/>
          <w:cantSplit/>
        </w:trPr>
        <w:tc>
          <w:tcPr>
            <w:tcW w:w="713" w:type="dxa"/>
            <w:gridSpan w:val="3"/>
            <w:tcBorders>
              <w:top w:val="single" w:sz="2" w:space="0" w:color="auto"/>
              <w:left w:val="single" w:sz="2" w:space="0" w:color="auto"/>
              <w:bottom w:val="single" w:sz="2" w:space="0" w:color="auto"/>
              <w:right w:val="single" w:sz="2" w:space="0" w:color="auto"/>
            </w:tcBorders>
          </w:tcPr>
          <w:p w14:paraId="29993FC8" w14:textId="77777777" w:rsidR="00460009" w:rsidRPr="00CD5AB3" w:rsidRDefault="00460009" w:rsidP="00146A17">
            <w:pPr>
              <w:rPr>
                <w:b/>
                <w:i/>
              </w:rPr>
            </w:pPr>
            <w:r>
              <w:rPr>
                <w:b/>
                <w:i/>
              </w:rPr>
              <w:t>4.</w:t>
            </w:r>
          </w:p>
        </w:tc>
        <w:tc>
          <w:tcPr>
            <w:tcW w:w="4055" w:type="dxa"/>
            <w:gridSpan w:val="2"/>
            <w:tcBorders>
              <w:top w:val="single" w:sz="2" w:space="0" w:color="auto"/>
              <w:left w:val="single" w:sz="2" w:space="0" w:color="auto"/>
              <w:bottom w:val="single" w:sz="2" w:space="0" w:color="auto"/>
              <w:right w:val="single" w:sz="2" w:space="0" w:color="auto"/>
            </w:tcBorders>
          </w:tcPr>
          <w:p w14:paraId="773091AD" w14:textId="77777777" w:rsidR="00460009" w:rsidRPr="00CD5AB3" w:rsidRDefault="00460009" w:rsidP="00146A17">
            <w:pPr>
              <w:pStyle w:val="pqiTabBody"/>
              <w:rPr>
                <w:b/>
              </w:rPr>
            </w:pPr>
            <w:r>
              <w:rPr>
                <w:b/>
              </w:rPr>
              <w:t>INFORMACJA O WYROBACH</w:t>
            </w:r>
          </w:p>
          <w:p w14:paraId="1D5198A1" w14:textId="77777777" w:rsidR="00460009" w:rsidRPr="00CD5AB3" w:rsidRDefault="00460009" w:rsidP="00146A17">
            <w:pPr>
              <w:pStyle w:val="pqiTabBody"/>
            </w:pPr>
            <w:r>
              <w:rPr>
                <w:rFonts w:ascii="Courier New" w:hAnsi="Courier New" w:cs="Courier New"/>
                <w:noProof/>
                <w:color w:val="0000FF"/>
              </w:rPr>
              <w:t>BodyEDDInfo</w:t>
            </w:r>
          </w:p>
        </w:tc>
        <w:tc>
          <w:tcPr>
            <w:tcW w:w="457" w:type="dxa"/>
            <w:gridSpan w:val="3"/>
            <w:tcBorders>
              <w:top w:val="single" w:sz="2" w:space="0" w:color="auto"/>
              <w:left w:val="single" w:sz="2" w:space="0" w:color="auto"/>
              <w:bottom w:val="single" w:sz="2" w:space="0" w:color="auto"/>
              <w:right w:val="single" w:sz="2" w:space="0" w:color="auto"/>
            </w:tcBorders>
          </w:tcPr>
          <w:p w14:paraId="5E5918DA" w14:textId="77777777" w:rsidR="00460009" w:rsidRPr="00CD5AB3" w:rsidRDefault="00460009" w:rsidP="00146A17">
            <w:pPr>
              <w:jc w:val="center"/>
            </w:pPr>
            <w:r>
              <w:t>R</w:t>
            </w:r>
          </w:p>
        </w:tc>
        <w:tc>
          <w:tcPr>
            <w:tcW w:w="4964" w:type="dxa"/>
            <w:gridSpan w:val="3"/>
            <w:tcBorders>
              <w:top w:val="single" w:sz="2" w:space="0" w:color="auto"/>
              <w:left w:val="single" w:sz="2" w:space="0" w:color="auto"/>
              <w:bottom w:val="single" w:sz="2" w:space="0" w:color="auto"/>
              <w:right w:val="single" w:sz="2" w:space="0" w:color="auto"/>
            </w:tcBorders>
          </w:tcPr>
          <w:p w14:paraId="1B1B3E29" w14:textId="77777777" w:rsidR="00460009" w:rsidRPr="00CD5AB3" w:rsidRDefault="00460009" w:rsidP="00146A17">
            <w:pPr>
              <w:pStyle w:val="pqiTabBody"/>
            </w:pPr>
          </w:p>
        </w:tc>
        <w:tc>
          <w:tcPr>
            <w:tcW w:w="2324" w:type="dxa"/>
            <w:gridSpan w:val="2"/>
            <w:tcBorders>
              <w:top w:val="single" w:sz="2" w:space="0" w:color="auto"/>
              <w:left w:val="single" w:sz="2" w:space="0" w:color="auto"/>
              <w:bottom w:val="single" w:sz="2" w:space="0" w:color="auto"/>
              <w:right w:val="single" w:sz="2" w:space="0" w:color="auto"/>
            </w:tcBorders>
          </w:tcPr>
          <w:p w14:paraId="7F2C71FF" w14:textId="77777777" w:rsidR="00460009" w:rsidRPr="00CD5AB3" w:rsidRDefault="00460009" w:rsidP="00146A17">
            <w:pPr>
              <w:pStyle w:val="pqiTabBody"/>
            </w:pPr>
          </w:p>
        </w:tc>
        <w:tc>
          <w:tcPr>
            <w:tcW w:w="809" w:type="dxa"/>
            <w:tcBorders>
              <w:top w:val="single" w:sz="2" w:space="0" w:color="auto"/>
              <w:left w:val="single" w:sz="2" w:space="0" w:color="auto"/>
              <w:bottom w:val="single" w:sz="2" w:space="0" w:color="auto"/>
              <w:right w:val="single" w:sz="2" w:space="0" w:color="auto"/>
            </w:tcBorders>
          </w:tcPr>
          <w:p w14:paraId="671E524C" w14:textId="77777777" w:rsidR="00460009" w:rsidRPr="00CD5AB3" w:rsidRDefault="00460009" w:rsidP="00146A17">
            <w:r>
              <w:t>1x</w:t>
            </w:r>
          </w:p>
        </w:tc>
      </w:tr>
      <w:tr w:rsidR="00460009" w:rsidRPr="00CD5AB3" w14:paraId="68D04D34" w14:textId="77777777" w:rsidTr="002F2178">
        <w:trPr>
          <w:gridAfter w:val="1"/>
          <w:wAfter w:w="11" w:type="dxa"/>
          <w:cantSplit/>
        </w:trPr>
        <w:tc>
          <w:tcPr>
            <w:tcW w:w="337" w:type="dxa"/>
          </w:tcPr>
          <w:p w14:paraId="182C6095" w14:textId="77777777" w:rsidR="00460009" w:rsidRPr="00CD5AB3" w:rsidRDefault="00460009" w:rsidP="00146A17">
            <w:pPr>
              <w:rPr>
                <w:b/>
              </w:rPr>
            </w:pPr>
          </w:p>
        </w:tc>
        <w:tc>
          <w:tcPr>
            <w:tcW w:w="376" w:type="dxa"/>
            <w:gridSpan w:val="2"/>
          </w:tcPr>
          <w:p w14:paraId="7981FDEE" w14:textId="77777777" w:rsidR="00460009" w:rsidRPr="00CD5AB3" w:rsidRDefault="00460009" w:rsidP="00146A17">
            <w:pPr>
              <w:rPr>
                <w:i/>
              </w:rPr>
            </w:pPr>
            <w:r>
              <w:rPr>
                <w:i/>
              </w:rPr>
              <w:t>a</w:t>
            </w:r>
          </w:p>
        </w:tc>
        <w:tc>
          <w:tcPr>
            <w:tcW w:w="4055" w:type="dxa"/>
            <w:gridSpan w:val="2"/>
          </w:tcPr>
          <w:p w14:paraId="0AF79072" w14:textId="77777777" w:rsidR="00460009" w:rsidRPr="00CD5AB3" w:rsidRDefault="00460009" w:rsidP="00146A17">
            <w:pPr>
              <w:pStyle w:val="pqiTabBody"/>
            </w:pPr>
            <w:r w:rsidRPr="00CD5AB3">
              <w:t>Kod wyrobu akcyzowego</w:t>
            </w:r>
          </w:p>
          <w:p w14:paraId="566D17FD" w14:textId="77777777" w:rsidR="00460009" w:rsidRPr="00CD5AB3" w:rsidRDefault="00460009" w:rsidP="00146A17">
            <w:pPr>
              <w:pStyle w:val="pqiTabBody"/>
            </w:pPr>
            <w:r w:rsidRPr="00CD5AB3">
              <w:rPr>
                <w:rFonts w:ascii="Courier New" w:hAnsi="Courier New" w:cs="Courier New"/>
                <w:noProof/>
                <w:color w:val="0000FF"/>
              </w:rPr>
              <w:t>ExciseProductCode</w:t>
            </w:r>
          </w:p>
        </w:tc>
        <w:tc>
          <w:tcPr>
            <w:tcW w:w="457" w:type="dxa"/>
            <w:gridSpan w:val="3"/>
          </w:tcPr>
          <w:p w14:paraId="323E360E" w14:textId="77777777" w:rsidR="00460009" w:rsidRPr="00CD5AB3" w:rsidRDefault="00460009" w:rsidP="00146A17">
            <w:pPr>
              <w:jc w:val="center"/>
            </w:pPr>
            <w:r w:rsidRPr="00CD5AB3">
              <w:t>R</w:t>
            </w:r>
          </w:p>
        </w:tc>
        <w:tc>
          <w:tcPr>
            <w:tcW w:w="4964" w:type="dxa"/>
            <w:gridSpan w:val="3"/>
          </w:tcPr>
          <w:p w14:paraId="17AC7534" w14:textId="77777777" w:rsidR="00460009" w:rsidRPr="00CD5AB3" w:rsidRDefault="00460009" w:rsidP="00146A17">
            <w:pPr>
              <w:pStyle w:val="pqiTabBody"/>
            </w:pPr>
          </w:p>
        </w:tc>
        <w:tc>
          <w:tcPr>
            <w:tcW w:w="2324" w:type="dxa"/>
            <w:gridSpan w:val="2"/>
          </w:tcPr>
          <w:p w14:paraId="4E19159F" w14:textId="77777777" w:rsidR="00460009" w:rsidRPr="00CD5AB3" w:rsidRDefault="00460009" w:rsidP="00146A17">
            <w:pPr>
              <w:pStyle w:val="pqiTabBody"/>
            </w:pPr>
            <w:r w:rsidRPr="00CD5AB3">
              <w:rPr>
                <w:lang w:eastAsia="en-GB"/>
              </w:rPr>
              <w:t>Wartość ze słownika „</w:t>
            </w:r>
            <w:r w:rsidRPr="00CD5AB3">
              <w:t>Wyroby akcyzowe (Excise products)</w:t>
            </w:r>
            <w:r w:rsidRPr="00CD5AB3">
              <w:rPr>
                <w:lang w:eastAsia="en-GB"/>
              </w:rPr>
              <w:t>”.</w:t>
            </w:r>
          </w:p>
        </w:tc>
        <w:tc>
          <w:tcPr>
            <w:tcW w:w="809" w:type="dxa"/>
          </w:tcPr>
          <w:p w14:paraId="335F4469" w14:textId="77777777" w:rsidR="00460009" w:rsidRPr="00CD5AB3" w:rsidRDefault="00460009" w:rsidP="00146A17">
            <w:r w:rsidRPr="00CD5AB3">
              <w:t>an4</w:t>
            </w:r>
          </w:p>
        </w:tc>
      </w:tr>
      <w:tr w:rsidR="00460009" w:rsidRPr="00CD5AB3" w14:paraId="650D6C1B" w14:textId="77777777" w:rsidTr="002F2178">
        <w:trPr>
          <w:gridAfter w:val="1"/>
          <w:wAfter w:w="11" w:type="dxa"/>
          <w:cantSplit/>
        </w:trPr>
        <w:tc>
          <w:tcPr>
            <w:tcW w:w="337" w:type="dxa"/>
          </w:tcPr>
          <w:p w14:paraId="1A2EB4A9" w14:textId="77777777" w:rsidR="00460009" w:rsidRPr="00CD5AB3" w:rsidRDefault="00460009" w:rsidP="00146A17">
            <w:pPr>
              <w:rPr>
                <w:b/>
              </w:rPr>
            </w:pPr>
          </w:p>
        </w:tc>
        <w:tc>
          <w:tcPr>
            <w:tcW w:w="376" w:type="dxa"/>
            <w:gridSpan w:val="2"/>
          </w:tcPr>
          <w:p w14:paraId="0CD57909" w14:textId="77777777" w:rsidR="00460009" w:rsidRPr="00CD5AB3" w:rsidRDefault="00460009" w:rsidP="00146A17">
            <w:pPr>
              <w:rPr>
                <w:i/>
              </w:rPr>
            </w:pPr>
            <w:r>
              <w:rPr>
                <w:i/>
              </w:rPr>
              <w:t>b</w:t>
            </w:r>
          </w:p>
        </w:tc>
        <w:tc>
          <w:tcPr>
            <w:tcW w:w="4055" w:type="dxa"/>
            <w:gridSpan w:val="2"/>
          </w:tcPr>
          <w:p w14:paraId="7491063D" w14:textId="77777777" w:rsidR="00460009" w:rsidRPr="00CD5AB3" w:rsidRDefault="00460009" w:rsidP="00146A17">
            <w:pPr>
              <w:pStyle w:val="pqiTabBody"/>
            </w:pPr>
            <w:r w:rsidRPr="00CD5AB3">
              <w:t>Kod CN</w:t>
            </w:r>
          </w:p>
          <w:p w14:paraId="7AA9464C" w14:textId="77777777" w:rsidR="00460009" w:rsidRPr="00CD5AB3" w:rsidRDefault="00460009" w:rsidP="00146A17">
            <w:pPr>
              <w:pStyle w:val="pqiTabBody"/>
            </w:pPr>
            <w:r w:rsidRPr="00CD5AB3">
              <w:rPr>
                <w:rFonts w:ascii="Courier New" w:hAnsi="Courier New" w:cs="Courier New"/>
                <w:noProof/>
                <w:color w:val="0000FF"/>
              </w:rPr>
              <w:t>CnCode</w:t>
            </w:r>
          </w:p>
        </w:tc>
        <w:tc>
          <w:tcPr>
            <w:tcW w:w="457" w:type="dxa"/>
            <w:gridSpan w:val="3"/>
          </w:tcPr>
          <w:p w14:paraId="4AFAC06E" w14:textId="77777777" w:rsidR="00460009" w:rsidRPr="00CD5AB3" w:rsidRDefault="00460009" w:rsidP="00146A17">
            <w:pPr>
              <w:jc w:val="center"/>
            </w:pPr>
            <w:r w:rsidRPr="00CD5AB3">
              <w:t>R</w:t>
            </w:r>
          </w:p>
        </w:tc>
        <w:tc>
          <w:tcPr>
            <w:tcW w:w="4964" w:type="dxa"/>
            <w:gridSpan w:val="3"/>
          </w:tcPr>
          <w:p w14:paraId="10B50851" w14:textId="77777777" w:rsidR="00460009" w:rsidRPr="00CD5AB3" w:rsidRDefault="00460009" w:rsidP="00146A17">
            <w:pPr>
              <w:pStyle w:val="pqiTabBody"/>
            </w:pPr>
            <w:r w:rsidRPr="00CD5AB3">
              <w:t>Wartość musi być większa od zera.</w:t>
            </w:r>
          </w:p>
        </w:tc>
        <w:tc>
          <w:tcPr>
            <w:tcW w:w="2324" w:type="dxa"/>
            <w:gridSpan w:val="2"/>
          </w:tcPr>
          <w:p w14:paraId="0C0CC26D" w14:textId="77777777" w:rsidR="00460009" w:rsidRPr="00CD5AB3" w:rsidRDefault="00460009" w:rsidP="00146A17">
            <w:pPr>
              <w:pStyle w:val="pqiTabBody"/>
            </w:pPr>
            <w:r w:rsidRPr="00CD5AB3">
              <w:rPr>
                <w:lang w:eastAsia="en-GB"/>
              </w:rPr>
              <w:t>Wartość ze słownika „</w:t>
            </w:r>
            <w:r w:rsidRPr="00CD5AB3">
              <w:t>Kody CN (CN Codes)</w:t>
            </w:r>
            <w:r w:rsidRPr="00CD5AB3">
              <w:rPr>
                <w:lang w:eastAsia="en-GB"/>
              </w:rPr>
              <w:t>”.</w:t>
            </w:r>
          </w:p>
        </w:tc>
        <w:tc>
          <w:tcPr>
            <w:tcW w:w="809" w:type="dxa"/>
          </w:tcPr>
          <w:p w14:paraId="608B8F83" w14:textId="77777777" w:rsidR="00460009" w:rsidRPr="00CD5AB3" w:rsidRDefault="00460009" w:rsidP="00146A17">
            <w:r w:rsidRPr="00CD5AB3">
              <w:t>n8</w:t>
            </w:r>
          </w:p>
        </w:tc>
      </w:tr>
      <w:tr w:rsidR="00460009" w:rsidRPr="00CD5AB3" w:rsidDel="002F2178" w14:paraId="368292EE" w14:textId="34D4CA68" w:rsidTr="002F2178">
        <w:trPr>
          <w:cantSplit/>
          <w:del w:id="1310" w:author="Osowska Agnieszka" w:date="2020-07-02T14:09:00Z"/>
        </w:trPr>
        <w:tc>
          <w:tcPr>
            <w:tcW w:w="713" w:type="dxa"/>
            <w:gridSpan w:val="3"/>
            <w:tcBorders>
              <w:top w:val="single" w:sz="2" w:space="0" w:color="auto"/>
              <w:left w:val="single" w:sz="2" w:space="0" w:color="auto"/>
              <w:bottom w:val="single" w:sz="2" w:space="0" w:color="auto"/>
              <w:right w:val="single" w:sz="2" w:space="0" w:color="auto"/>
            </w:tcBorders>
          </w:tcPr>
          <w:p w14:paraId="635256BC" w14:textId="7E0EB398" w:rsidR="00460009" w:rsidRPr="00CD5AB3" w:rsidDel="002F2178" w:rsidRDefault="00460009" w:rsidP="00146A17">
            <w:pPr>
              <w:rPr>
                <w:del w:id="1311" w:author="Osowska Agnieszka" w:date="2020-07-02T14:09:00Z"/>
                <w:b/>
                <w:i/>
              </w:rPr>
            </w:pPr>
            <w:del w:id="1312" w:author="Osowska Agnieszka" w:date="2020-07-02T14:09:00Z">
              <w:r w:rsidDel="002F2178">
                <w:rPr>
                  <w:b/>
                  <w:i/>
                </w:rPr>
                <w:delText>5.</w:delText>
              </w:r>
              <w:bookmarkStart w:id="1313" w:name="_Toc44917101"/>
              <w:bookmarkEnd w:id="1313"/>
            </w:del>
          </w:p>
        </w:tc>
        <w:tc>
          <w:tcPr>
            <w:tcW w:w="4055" w:type="dxa"/>
            <w:gridSpan w:val="2"/>
            <w:tcBorders>
              <w:top w:val="single" w:sz="2" w:space="0" w:color="auto"/>
              <w:left w:val="single" w:sz="2" w:space="0" w:color="auto"/>
              <w:bottom w:val="single" w:sz="2" w:space="0" w:color="auto"/>
              <w:right w:val="single" w:sz="2" w:space="0" w:color="auto"/>
            </w:tcBorders>
          </w:tcPr>
          <w:p w14:paraId="68D65EBC" w14:textId="27ED5042" w:rsidR="00460009" w:rsidRPr="00CD5AB3" w:rsidDel="002F2178" w:rsidRDefault="00460009" w:rsidP="00146A17">
            <w:pPr>
              <w:pStyle w:val="pqiTabBody"/>
              <w:rPr>
                <w:del w:id="1314" w:author="Osowska Agnieszka" w:date="2020-07-02T14:09:00Z"/>
                <w:b/>
              </w:rPr>
            </w:pPr>
            <w:del w:id="1315" w:author="Osowska Agnieszka" w:date="2020-07-02T14:09:00Z">
              <w:r w:rsidDel="002F2178">
                <w:rPr>
                  <w:b/>
                </w:rPr>
                <w:delText>FINALIZACJA DOSTAWY</w:delText>
              </w:r>
              <w:bookmarkStart w:id="1316" w:name="_Toc44917102"/>
              <w:bookmarkEnd w:id="1316"/>
            </w:del>
          </w:p>
          <w:p w14:paraId="02FD367B" w14:textId="0D7C5826" w:rsidR="00460009" w:rsidRPr="00CD5AB3" w:rsidDel="002F2178" w:rsidRDefault="00460009" w:rsidP="00146A17">
            <w:pPr>
              <w:pStyle w:val="pqiTabBody"/>
              <w:rPr>
                <w:del w:id="1317" w:author="Osowska Agnieszka" w:date="2020-07-02T14:09:00Z"/>
              </w:rPr>
            </w:pPr>
            <w:del w:id="1318" w:author="Osowska Agnieszka" w:date="2020-07-02T14:09:00Z">
              <w:r w:rsidDel="002F2178">
                <w:rPr>
                  <w:rFonts w:ascii="Courier New" w:hAnsi="Courier New" w:cs="Courier New"/>
                  <w:noProof/>
                  <w:color w:val="0000FF"/>
                </w:rPr>
                <w:delText>DeliveryFinalization</w:delText>
              </w:r>
              <w:bookmarkStart w:id="1319" w:name="_Toc44917103"/>
              <w:bookmarkEnd w:id="1319"/>
            </w:del>
          </w:p>
        </w:tc>
        <w:tc>
          <w:tcPr>
            <w:tcW w:w="457" w:type="dxa"/>
            <w:gridSpan w:val="3"/>
            <w:tcBorders>
              <w:top w:val="single" w:sz="2" w:space="0" w:color="auto"/>
              <w:left w:val="single" w:sz="2" w:space="0" w:color="auto"/>
              <w:bottom w:val="single" w:sz="2" w:space="0" w:color="auto"/>
              <w:right w:val="single" w:sz="2" w:space="0" w:color="auto"/>
            </w:tcBorders>
          </w:tcPr>
          <w:p w14:paraId="471FBA8A" w14:textId="764E5842" w:rsidR="00460009" w:rsidRPr="00CD5AB3" w:rsidDel="002F2178" w:rsidRDefault="00460009" w:rsidP="00146A17">
            <w:pPr>
              <w:jc w:val="center"/>
              <w:rPr>
                <w:del w:id="1320" w:author="Osowska Agnieszka" w:date="2020-07-02T14:09:00Z"/>
              </w:rPr>
            </w:pPr>
            <w:del w:id="1321" w:author="Osowska Agnieszka" w:date="2020-07-02T14:09:00Z">
              <w:r w:rsidRPr="00CD5AB3" w:rsidDel="002F2178">
                <w:delText>D</w:delText>
              </w:r>
              <w:bookmarkStart w:id="1322" w:name="_Toc44917104"/>
              <w:bookmarkEnd w:id="1322"/>
            </w:del>
          </w:p>
        </w:tc>
        <w:tc>
          <w:tcPr>
            <w:tcW w:w="4964" w:type="dxa"/>
            <w:gridSpan w:val="3"/>
            <w:tcBorders>
              <w:top w:val="single" w:sz="2" w:space="0" w:color="auto"/>
              <w:left w:val="single" w:sz="2" w:space="0" w:color="auto"/>
              <w:bottom w:val="single" w:sz="2" w:space="0" w:color="auto"/>
              <w:right w:val="single" w:sz="2" w:space="0" w:color="auto"/>
            </w:tcBorders>
          </w:tcPr>
          <w:p w14:paraId="27442045" w14:textId="7D047AA5" w:rsidR="00460009" w:rsidRPr="00CD5AB3" w:rsidDel="002F2178" w:rsidRDefault="00460009" w:rsidP="00146A17">
            <w:pPr>
              <w:pStyle w:val="pqiTabBody"/>
              <w:rPr>
                <w:del w:id="1323" w:author="Osowska Agnieszka" w:date="2020-07-02T14:09:00Z"/>
              </w:rPr>
            </w:pPr>
            <w:del w:id="1324" w:author="Osowska Agnieszka" w:date="2020-07-02T14:09:00Z">
              <w:r w:rsidRPr="00CD5AB3" w:rsidDel="002F2178">
                <w:delText xml:space="preserve">„R”- Jeżeli </w:delText>
              </w:r>
              <w:r w:rsidDel="002F2178">
                <w:delText>komunikat uzupełniany przez podmiot wysyłający, w innym przypadku nie stosuje się.</w:delText>
              </w:r>
              <w:bookmarkStart w:id="1325" w:name="_Toc44917105"/>
              <w:bookmarkEnd w:id="1325"/>
            </w:del>
          </w:p>
        </w:tc>
        <w:tc>
          <w:tcPr>
            <w:tcW w:w="2324" w:type="dxa"/>
            <w:gridSpan w:val="2"/>
            <w:tcBorders>
              <w:top w:val="single" w:sz="2" w:space="0" w:color="auto"/>
              <w:left w:val="single" w:sz="2" w:space="0" w:color="auto"/>
              <w:bottom w:val="single" w:sz="2" w:space="0" w:color="auto"/>
              <w:right w:val="single" w:sz="2" w:space="0" w:color="auto"/>
            </w:tcBorders>
          </w:tcPr>
          <w:p w14:paraId="7B96C344" w14:textId="2FE1FE22" w:rsidR="00460009" w:rsidRPr="00CD5AB3" w:rsidDel="002F2178" w:rsidRDefault="00460009" w:rsidP="00146A17">
            <w:pPr>
              <w:pStyle w:val="pqiTabBody"/>
              <w:rPr>
                <w:del w:id="1326" w:author="Osowska Agnieszka" w:date="2020-07-02T14:09:00Z"/>
              </w:rPr>
            </w:pPr>
            <w:bookmarkStart w:id="1327" w:name="_Toc44917106"/>
            <w:bookmarkEnd w:id="1327"/>
          </w:p>
        </w:tc>
        <w:tc>
          <w:tcPr>
            <w:tcW w:w="820" w:type="dxa"/>
            <w:gridSpan w:val="2"/>
            <w:tcBorders>
              <w:top w:val="single" w:sz="2" w:space="0" w:color="auto"/>
              <w:left w:val="single" w:sz="2" w:space="0" w:color="auto"/>
              <w:bottom w:val="single" w:sz="2" w:space="0" w:color="auto"/>
              <w:right w:val="single" w:sz="2" w:space="0" w:color="auto"/>
            </w:tcBorders>
          </w:tcPr>
          <w:p w14:paraId="61CDFD7D" w14:textId="0C730D60" w:rsidR="00460009" w:rsidRPr="00CD5AB3" w:rsidDel="002F2178" w:rsidRDefault="00460009" w:rsidP="00146A17">
            <w:pPr>
              <w:rPr>
                <w:del w:id="1328" w:author="Osowska Agnieszka" w:date="2020-07-02T14:09:00Z"/>
              </w:rPr>
            </w:pPr>
            <w:del w:id="1329" w:author="Osowska Agnieszka" w:date="2020-07-02T14:09:00Z">
              <w:r w:rsidDel="002F2178">
                <w:delText>1</w:delText>
              </w:r>
              <w:r w:rsidRPr="00CD5AB3" w:rsidDel="002F2178">
                <w:delText>X</w:delText>
              </w:r>
              <w:bookmarkStart w:id="1330" w:name="_Toc44917107"/>
              <w:bookmarkEnd w:id="1330"/>
            </w:del>
          </w:p>
        </w:tc>
        <w:bookmarkStart w:id="1331" w:name="_Toc44917108"/>
        <w:bookmarkEnd w:id="1331"/>
      </w:tr>
      <w:tr w:rsidR="00460009" w:rsidRPr="00CD5AB3" w:rsidDel="002F2178" w14:paraId="4A473E52" w14:textId="35C8B87E" w:rsidTr="002F2178">
        <w:trPr>
          <w:cantSplit/>
          <w:del w:id="1332" w:author="Osowska Agnieszka" w:date="2020-07-02T14:09:00Z"/>
        </w:trPr>
        <w:tc>
          <w:tcPr>
            <w:tcW w:w="337" w:type="dxa"/>
          </w:tcPr>
          <w:p w14:paraId="4A4B8B3A" w14:textId="6265C9E7" w:rsidR="00460009" w:rsidRPr="00CD5AB3" w:rsidDel="002F2178" w:rsidRDefault="00460009" w:rsidP="00146A17">
            <w:pPr>
              <w:rPr>
                <w:del w:id="1333" w:author="Osowska Agnieszka" w:date="2020-07-02T14:09:00Z"/>
                <w:b/>
              </w:rPr>
            </w:pPr>
            <w:bookmarkStart w:id="1334" w:name="_Toc44917109"/>
            <w:bookmarkEnd w:id="1334"/>
          </w:p>
        </w:tc>
        <w:tc>
          <w:tcPr>
            <w:tcW w:w="376" w:type="dxa"/>
            <w:gridSpan w:val="2"/>
          </w:tcPr>
          <w:p w14:paraId="4F2916F2" w14:textId="75FF7FC0" w:rsidR="00460009" w:rsidRPr="00CD5AB3" w:rsidDel="002F2178" w:rsidRDefault="00460009" w:rsidP="00146A17">
            <w:pPr>
              <w:rPr>
                <w:del w:id="1335" w:author="Osowska Agnieszka" w:date="2020-07-02T14:09:00Z"/>
                <w:i/>
              </w:rPr>
            </w:pPr>
            <w:del w:id="1336" w:author="Osowska Agnieszka" w:date="2020-07-02T14:09:00Z">
              <w:r w:rsidRPr="00CD5AB3" w:rsidDel="002F2178">
                <w:rPr>
                  <w:i/>
                </w:rPr>
                <w:delText>a</w:delText>
              </w:r>
              <w:bookmarkStart w:id="1337" w:name="_Toc44917110"/>
              <w:bookmarkEnd w:id="1337"/>
            </w:del>
          </w:p>
        </w:tc>
        <w:tc>
          <w:tcPr>
            <w:tcW w:w="4055" w:type="dxa"/>
            <w:gridSpan w:val="2"/>
          </w:tcPr>
          <w:p w14:paraId="76622AD0" w14:textId="344746F9" w:rsidR="00460009" w:rsidRPr="00CD5AB3" w:rsidDel="002F2178" w:rsidRDefault="00460009" w:rsidP="00146A17">
            <w:pPr>
              <w:rPr>
                <w:del w:id="1338" w:author="Osowska Agnieszka" w:date="2020-07-02T14:09:00Z"/>
              </w:rPr>
            </w:pPr>
            <w:del w:id="1339" w:author="Osowska Agnieszka" w:date="2020-07-02T14:09:00Z">
              <w:r w:rsidDel="002F2178">
                <w:delText>Znacznik zakończenia dostawy</w:delText>
              </w:r>
              <w:bookmarkStart w:id="1340" w:name="_Toc44917111"/>
              <w:bookmarkEnd w:id="1340"/>
            </w:del>
          </w:p>
          <w:p w14:paraId="2F1152CB" w14:textId="5009B19F" w:rsidR="00460009" w:rsidRPr="00CD5AB3" w:rsidDel="002F2178" w:rsidRDefault="00460009" w:rsidP="00146A17">
            <w:pPr>
              <w:rPr>
                <w:del w:id="1341" w:author="Osowska Agnieszka" w:date="2020-07-02T14:09:00Z"/>
              </w:rPr>
            </w:pPr>
            <w:del w:id="1342" w:author="Osowska Agnieszka" w:date="2020-07-02T14:09:00Z">
              <w:r w:rsidDel="002F2178">
                <w:rPr>
                  <w:rFonts w:ascii="Courier New" w:hAnsi="Courier New" w:cs="Courier New"/>
                  <w:noProof/>
                  <w:color w:val="0000FF"/>
                  <w:szCs w:val="20"/>
                </w:rPr>
                <w:delText>DeliveredFlag</w:delText>
              </w:r>
              <w:bookmarkStart w:id="1343" w:name="_Toc44917112"/>
              <w:bookmarkEnd w:id="1343"/>
            </w:del>
          </w:p>
        </w:tc>
        <w:tc>
          <w:tcPr>
            <w:tcW w:w="457" w:type="dxa"/>
            <w:gridSpan w:val="3"/>
          </w:tcPr>
          <w:p w14:paraId="46A1F882" w14:textId="1EF00146" w:rsidR="00460009" w:rsidRPr="00CD5AB3" w:rsidDel="002F2178" w:rsidRDefault="00460009" w:rsidP="00146A17">
            <w:pPr>
              <w:jc w:val="center"/>
              <w:rPr>
                <w:del w:id="1344" w:author="Osowska Agnieszka" w:date="2020-07-02T14:09:00Z"/>
              </w:rPr>
            </w:pPr>
            <w:del w:id="1345" w:author="Osowska Agnieszka" w:date="2020-07-02T14:09:00Z">
              <w:r w:rsidRPr="00CD5AB3" w:rsidDel="002F2178">
                <w:delText>R</w:delText>
              </w:r>
              <w:bookmarkStart w:id="1346" w:name="_Toc44917113"/>
              <w:bookmarkEnd w:id="1346"/>
            </w:del>
          </w:p>
        </w:tc>
        <w:tc>
          <w:tcPr>
            <w:tcW w:w="4964" w:type="dxa"/>
            <w:gridSpan w:val="3"/>
          </w:tcPr>
          <w:p w14:paraId="4EC766FF" w14:textId="1DA4D20F" w:rsidR="00460009" w:rsidRPr="00CD5AB3" w:rsidDel="002F2178" w:rsidRDefault="00460009" w:rsidP="00146A17">
            <w:pPr>
              <w:pStyle w:val="pqiTabBody"/>
              <w:rPr>
                <w:del w:id="1347" w:author="Osowska Agnieszka" w:date="2020-07-02T14:09:00Z"/>
              </w:rPr>
            </w:pPr>
            <w:del w:id="1348" w:author="Osowska Agnieszka" w:date="2020-07-02T14:09:00Z">
              <w:r w:rsidDel="002F2178">
                <w:delText>Pole określające czy dostawa jest już zakończona</w:delText>
              </w:r>
              <w:bookmarkStart w:id="1349" w:name="_Toc44917114"/>
              <w:bookmarkEnd w:id="1349"/>
            </w:del>
          </w:p>
        </w:tc>
        <w:tc>
          <w:tcPr>
            <w:tcW w:w="2324" w:type="dxa"/>
            <w:gridSpan w:val="2"/>
          </w:tcPr>
          <w:p w14:paraId="52C72152" w14:textId="571B52CE" w:rsidR="00460009" w:rsidRPr="00CD5AB3" w:rsidDel="002F2178" w:rsidRDefault="00460009" w:rsidP="00146A17">
            <w:pPr>
              <w:rPr>
                <w:del w:id="1350" w:author="Osowska Agnieszka" w:date="2020-07-02T14:09:00Z"/>
              </w:rPr>
            </w:pPr>
            <w:del w:id="1351" w:author="Osowska Agnieszka" w:date="2020-07-02T14:09:00Z">
              <w:r w:rsidRPr="00CD5AB3" w:rsidDel="002F2178">
                <w:delText>Możliwe wartości:</w:delText>
              </w:r>
              <w:bookmarkStart w:id="1352" w:name="_Toc44917115"/>
              <w:bookmarkEnd w:id="1352"/>
            </w:del>
          </w:p>
          <w:p w14:paraId="3C563B14" w14:textId="4E447C01" w:rsidR="00460009" w:rsidRPr="00CD5AB3" w:rsidDel="002F2178" w:rsidRDefault="00460009" w:rsidP="00146A17">
            <w:pPr>
              <w:rPr>
                <w:del w:id="1353" w:author="Osowska Agnieszka" w:date="2020-07-02T14:09:00Z"/>
              </w:rPr>
            </w:pPr>
            <w:del w:id="1354" w:author="Osowska Agnieszka" w:date="2020-07-02T14:09:00Z">
              <w:r w:rsidRPr="00CD5AB3" w:rsidDel="002F2178">
                <w:delText>0 = fałszywe</w:delText>
              </w:r>
              <w:bookmarkStart w:id="1355" w:name="_Toc44917116"/>
              <w:bookmarkEnd w:id="1355"/>
            </w:del>
          </w:p>
          <w:p w14:paraId="53254482" w14:textId="0EAA0EF0" w:rsidR="00460009" w:rsidRPr="00CD5AB3" w:rsidDel="002F2178" w:rsidRDefault="00460009" w:rsidP="00146A17">
            <w:pPr>
              <w:pStyle w:val="pqiTabBody"/>
              <w:rPr>
                <w:del w:id="1356" w:author="Osowska Agnieszka" w:date="2020-07-02T14:09:00Z"/>
              </w:rPr>
            </w:pPr>
            <w:del w:id="1357" w:author="Osowska Agnieszka" w:date="2020-07-02T14:09:00Z">
              <w:r w:rsidRPr="00CD5AB3" w:rsidDel="002F2178">
                <w:delText xml:space="preserve">1 = prawdziwe </w:delText>
              </w:r>
              <w:bookmarkStart w:id="1358" w:name="_Toc44917117"/>
              <w:bookmarkEnd w:id="1358"/>
            </w:del>
          </w:p>
        </w:tc>
        <w:tc>
          <w:tcPr>
            <w:tcW w:w="820" w:type="dxa"/>
            <w:gridSpan w:val="2"/>
          </w:tcPr>
          <w:p w14:paraId="57C20BB0" w14:textId="2D0BB919" w:rsidR="00460009" w:rsidRPr="00CD5AB3" w:rsidDel="002F2178" w:rsidRDefault="00460009" w:rsidP="00146A17">
            <w:pPr>
              <w:rPr>
                <w:del w:id="1359" w:author="Osowska Agnieszka" w:date="2020-07-02T14:09:00Z"/>
              </w:rPr>
            </w:pPr>
            <w:del w:id="1360" w:author="Osowska Agnieszka" w:date="2020-07-02T14:09:00Z">
              <w:r w:rsidRPr="00CD5AB3" w:rsidDel="002F2178">
                <w:delText>n1</w:delText>
              </w:r>
              <w:bookmarkStart w:id="1361" w:name="_Toc44917118"/>
              <w:bookmarkEnd w:id="1361"/>
            </w:del>
          </w:p>
        </w:tc>
        <w:bookmarkStart w:id="1362" w:name="_Toc44917119"/>
        <w:bookmarkEnd w:id="1362"/>
      </w:tr>
    </w:tbl>
    <w:p w14:paraId="2BB2AACF" w14:textId="15190E4B" w:rsidR="0033513D" w:rsidRDefault="0033513D">
      <w:pPr>
        <w:pStyle w:val="pqiChpHeadNum2"/>
        <w:rPr>
          <w:ins w:id="1363" w:author="Osowska Agnieszka" w:date="2020-07-02T14:10:00Z"/>
        </w:rPr>
      </w:pPr>
      <w:bookmarkStart w:id="1364" w:name="_Toc526350017"/>
      <w:bookmarkStart w:id="1365" w:name="_Toc526351191"/>
      <w:bookmarkStart w:id="1366" w:name="_Toc526429227"/>
      <w:bookmarkStart w:id="1367" w:name="_Toc526350018"/>
      <w:bookmarkStart w:id="1368" w:name="_Toc526351192"/>
      <w:bookmarkStart w:id="1369" w:name="_Toc526429228"/>
      <w:bookmarkStart w:id="1370" w:name="_Toc526350029"/>
      <w:bookmarkStart w:id="1371" w:name="_Toc526351203"/>
      <w:bookmarkStart w:id="1372" w:name="_Toc526429239"/>
      <w:bookmarkStart w:id="1373" w:name="_Toc526350048"/>
      <w:bookmarkStart w:id="1374" w:name="_Toc526351222"/>
      <w:bookmarkStart w:id="1375" w:name="_Toc526429258"/>
      <w:bookmarkStart w:id="1376" w:name="_Toc526350065"/>
      <w:bookmarkStart w:id="1377" w:name="_Toc526351239"/>
      <w:bookmarkStart w:id="1378" w:name="_Toc526429275"/>
      <w:bookmarkStart w:id="1379" w:name="_Toc526350074"/>
      <w:bookmarkStart w:id="1380" w:name="_Toc526351248"/>
      <w:bookmarkStart w:id="1381" w:name="_Toc526429284"/>
      <w:bookmarkStart w:id="1382" w:name="_Toc526350085"/>
      <w:bookmarkStart w:id="1383" w:name="_Toc526351259"/>
      <w:bookmarkStart w:id="1384" w:name="_Toc526429295"/>
      <w:bookmarkStart w:id="1385" w:name="_Toc526350097"/>
      <w:bookmarkStart w:id="1386" w:name="_Toc526351271"/>
      <w:bookmarkStart w:id="1387" w:name="_Toc526429307"/>
      <w:bookmarkStart w:id="1388" w:name="_Toc526350106"/>
      <w:bookmarkStart w:id="1389" w:name="_Toc526351280"/>
      <w:bookmarkStart w:id="1390" w:name="_Toc526429316"/>
      <w:bookmarkStart w:id="1391" w:name="_Toc526350115"/>
      <w:bookmarkStart w:id="1392" w:name="_Toc526351289"/>
      <w:bookmarkStart w:id="1393" w:name="_Toc526429325"/>
      <w:bookmarkStart w:id="1394" w:name="_Toc526350124"/>
      <w:bookmarkStart w:id="1395" w:name="_Toc526351298"/>
      <w:bookmarkStart w:id="1396" w:name="_Toc526429334"/>
      <w:bookmarkStart w:id="1397" w:name="_Toc526350133"/>
      <w:bookmarkStart w:id="1398" w:name="_Toc526351307"/>
      <w:bookmarkStart w:id="1399" w:name="_Toc526429343"/>
      <w:bookmarkStart w:id="1400" w:name="_Toc526350150"/>
      <w:bookmarkStart w:id="1401" w:name="_Toc526351324"/>
      <w:bookmarkStart w:id="1402" w:name="_Toc526429360"/>
      <w:bookmarkStart w:id="1403" w:name="_Toc526350159"/>
      <w:bookmarkStart w:id="1404" w:name="_Toc526351333"/>
      <w:bookmarkStart w:id="1405" w:name="_Toc526429369"/>
      <w:bookmarkStart w:id="1406" w:name="_Toc526350176"/>
      <w:bookmarkStart w:id="1407" w:name="_Toc526351350"/>
      <w:bookmarkStart w:id="1408" w:name="_Toc526429386"/>
      <w:bookmarkStart w:id="1409" w:name="_Toc526350193"/>
      <w:bookmarkStart w:id="1410" w:name="_Toc526351367"/>
      <w:bookmarkStart w:id="1411" w:name="_Toc526429403"/>
      <w:bookmarkStart w:id="1412" w:name="_Toc526350202"/>
      <w:bookmarkStart w:id="1413" w:name="_Toc526351376"/>
      <w:bookmarkStart w:id="1414" w:name="_Toc526429412"/>
      <w:bookmarkStart w:id="1415" w:name="_Toc526350212"/>
      <w:bookmarkStart w:id="1416" w:name="_Toc526351386"/>
      <w:bookmarkStart w:id="1417" w:name="_Toc526429422"/>
      <w:bookmarkStart w:id="1418" w:name="_Toc526350221"/>
      <w:bookmarkStart w:id="1419" w:name="_Toc526351395"/>
      <w:bookmarkStart w:id="1420" w:name="_Toc526429431"/>
      <w:bookmarkStart w:id="1421" w:name="_Toc526350230"/>
      <w:bookmarkStart w:id="1422" w:name="_Toc526351404"/>
      <w:bookmarkStart w:id="1423" w:name="_Toc526429440"/>
      <w:bookmarkStart w:id="1424" w:name="_Toc526350231"/>
      <w:bookmarkStart w:id="1425" w:name="_Toc526351405"/>
      <w:bookmarkStart w:id="1426" w:name="_Toc526429441"/>
      <w:bookmarkStart w:id="1427" w:name="_Toc526350242"/>
      <w:bookmarkStart w:id="1428" w:name="_Toc526351416"/>
      <w:bookmarkStart w:id="1429" w:name="_Toc526429452"/>
      <w:bookmarkStart w:id="1430" w:name="_Toc526350261"/>
      <w:bookmarkStart w:id="1431" w:name="_Toc526351435"/>
      <w:bookmarkStart w:id="1432" w:name="_Toc526429471"/>
      <w:bookmarkStart w:id="1433" w:name="_Toc526350278"/>
      <w:bookmarkStart w:id="1434" w:name="_Toc526351452"/>
      <w:bookmarkStart w:id="1435" w:name="_Toc526429488"/>
      <w:bookmarkStart w:id="1436" w:name="_Toc526350287"/>
      <w:bookmarkStart w:id="1437" w:name="_Toc526351461"/>
      <w:bookmarkStart w:id="1438" w:name="_Toc526429497"/>
      <w:bookmarkStart w:id="1439" w:name="_Toc526350298"/>
      <w:bookmarkStart w:id="1440" w:name="_Toc526351472"/>
      <w:bookmarkStart w:id="1441" w:name="_Toc526429508"/>
      <w:bookmarkStart w:id="1442" w:name="_Toc526350307"/>
      <w:bookmarkStart w:id="1443" w:name="_Toc526351481"/>
      <w:bookmarkStart w:id="1444" w:name="_Toc526429517"/>
      <w:bookmarkStart w:id="1445" w:name="_Toc526350316"/>
      <w:bookmarkStart w:id="1446" w:name="_Toc526351490"/>
      <w:bookmarkStart w:id="1447" w:name="_Toc526429526"/>
      <w:bookmarkStart w:id="1448" w:name="_Toc526350325"/>
      <w:bookmarkStart w:id="1449" w:name="_Toc526351499"/>
      <w:bookmarkStart w:id="1450" w:name="_Toc526429535"/>
      <w:bookmarkStart w:id="1451" w:name="_Toc526350334"/>
      <w:bookmarkStart w:id="1452" w:name="_Toc526351508"/>
      <w:bookmarkStart w:id="1453" w:name="_Toc526429544"/>
      <w:bookmarkStart w:id="1454" w:name="_Toc526350343"/>
      <w:bookmarkStart w:id="1455" w:name="_Toc526351517"/>
      <w:bookmarkStart w:id="1456" w:name="_Toc526429553"/>
      <w:bookmarkStart w:id="1457" w:name="_Toc526350352"/>
      <w:bookmarkStart w:id="1458" w:name="_Toc526351526"/>
      <w:bookmarkStart w:id="1459" w:name="_Toc526429562"/>
      <w:bookmarkStart w:id="1460" w:name="_Toc526350369"/>
      <w:bookmarkStart w:id="1461" w:name="_Toc526351543"/>
      <w:bookmarkStart w:id="1462" w:name="_Toc526429579"/>
      <w:bookmarkStart w:id="1463" w:name="_Toc526350386"/>
      <w:bookmarkStart w:id="1464" w:name="_Toc526351560"/>
      <w:bookmarkStart w:id="1465" w:name="_Toc526429596"/>
      <w:bookmarkStart w:id="1466" w:name="_Toc526350395"/>
      <w:bookmarkStart w:id="1467" w:name="_Toc526351569"/>
      <w:bookmarkStart w:id="1468" w:name="_Toc526429605"/>
      <w:bookmarkStart w:id="1469" w:name="_Toc526350412"/>
      <w:bookmarkStart w:id="1470" w:name="_Toc526351586"/>
      <w:bookmarkStart w:id="1471" w:name="_Toc526429622"/>
      <w:bookmarkStart w:id="1472" w:name="_Toc526350421"/>
      <w:bookmarkStart w:id="1473" w:name="_Toc526351595"/>
      <w:bookmarkStart w:id="1474" w:name="_Toc526429631"/>
      <w:bookmarkStart w:id="1475" w:name="_Toc526350430"/>
      <w:bookmarkStart w:id="1476" w:name="_Toc526351604"/>
      <w:bookmarkStart w:id="1477" w:name="_Toc526429640"/>
      <w:bookmarkStart w:id="1478" w:name="_Toc526350453"/>
      <w:bookmarkStart w:id="1479" w:name="_Toc526351627"/>
      <w:bookmarkStart w:id="1480" w:name="_Toc526429663"/>
      <w:bookmarkStart w:id="1481" w:name="_Toc526350462"/>
      <w:bookmarkStart w:id="1482" w:name="_Toc526351636"/>
      <w:bookmarkStart w:id="1483" w:name="_Toc526429672"/>
      <w:bookmarkStart w:id="1484" w:name="_Toc526350485"/>
      <w:bookmarkStart w:id="1485" w:name="_Toc526351659"/>
      <w:bookmarkStart w:id="1486" w:name="_Toc526429695"/>
      <w:bookmarkStart w:id="1487" w:name="_Toc526350494"/>
      <w:bookmarkStart w:id="1488" w:name="_Toc526351668"/>
      <w:bookmarkStart w:id="1489" w:name="_Toc526429704"/>
      <w:bookmarkStart w:id="1490" w:name="_Toc526350512"/>
      <w:bookmarkStart w:id="1491" w:name="_Toc526351686"/>
      <w:bookmarkStart w:id="1492" w:name="_Toc526429722"/>
      <w:bookmarkStart w:id="1493" w:name="_Toc526350521"/>
      <w:bookmarkStart w:id="1494" w:name="_Toc526351695"/>
      <w:bookmarkStart w:id="1495" w:name="_Toc526429731"/>
      <w:bookmarkStart w:id="1496" w:name="_Toc44917120"/>
      <w:bookmarkStart w:id="1497" w:name="_Toc526429732"/>
      <w:bookmarkStart w:id="1498" w:name="_Toc52806459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ins w:id="1499" w:author="Osowska Agnieszka" w:date="2020-07-02T14:10:00Z">
        <w:r>
          <w:t xml:space="preserve">DD829 </w:t>
        </w:r>
      </w:ins>
      <w:ins w:id="1500" w:author="Osowska Agnieszka" w:date="2020-07-02T14:11:00Z">
        <w:r w:rsidR="004F7737">
          <w:t>Powiad</w:t>
        </w:r>
        <w:r w:rsidR="004F7737" w:rsidRPr="00FA2D96">
          <w:t xml:space="preserve">omienie o akceptacji procedury zawieszenia poboru akcyzy przy </w:t>
        </w:r>
        <w:r w:rsidR="004F7737">
          <w:t>wywozie</w:t>
        </w:r>
      </w:ins>
      <w:bookmarkEnd w:id="1496"/>
    </w:p>
    <w:p w14:paraId="69373D92" w14:textId="414F7EDC" w:rsidR="0033513D" w:rsidRDefault="0033513D" w:rsidP="0033513D">
      <w:pPr>
        <w:pStyle w:val="pqiText"/>
        <w:rPr>
          <w:ins w:id="1501" w:author="Osowska Agnieszka" w:date="2020-07-02T14:10:00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ins w:id="1502" w:author="Osowska Agnieszka" w:date="2020-07-02T14:11:00Z"/>
        </w:trPr>
        <w:tc>
          <w:tcPr>
            <w:tcW w:w="431" w:type="dxa"/>
            <w:gridSpan w:val="2"/>
            <w:shd w:val="clear" w:color="auto" w:fill="F3F3F3"/>
          </w:tcPr>
          <w:p w14:paraId="684A55CA" w14:textId="77777777" w:rsidR="006A33A0" w:rsidRPr="009079F8" w:rsidRDefault="006A33A0" w:rsidP="0035268A">
            <w:pPr>
              <w:jc w:val="center"/>
              <w:rPr>
                <w:ins w:id="1503" w:author="Osowska Agnieszka" w:date="2020-07-02T14:11:00Z"/>
                <w:b/>
              </w:rPr>
            </w:pPr>
            <w:ins w:id="1504" w:author="Osowska Agnieszka" w:date="2020-07-02T14:11:00Z">
              <w:r w:rsidRPr="009079F8">
                <w:rPr>
                  <w:b/>
                </w:rPr>
                <w:lastRenderedPageBreak/>
                <w:t>A</w:t>
              </w:r>
            </w:ins>
          </w:p>
        </w:tc>
        <w:tc>
          <w:tcPr>
            <w:tcW w:w="428" w:type="dxa"/>
            <w:shd w:val="clear" w:color="auto" w:fill="F3F3F3"/>
          </w:tcPr>
          <w:p w14:paraId="06CA25C4" w14:textId="77777777" w:rsidR="006A33A0" w:rsidRPr="009079F8" w:rsidRDefault="006A33A0" w:rsidP="0035268A">
            <w:pPr>
              <w:jc w:val="center"/>
              <w:rPr>
                <w:ins w:id="1505" w:author="Osowska Agnieszka" w:date="2020-07-02T14:11:00Z"/>
                <w:b/>
              </w:rPr>
            </w:pPr>
            <w:ins w:id="1506" w:author="Osowska Agnieszka" w:date="2020-07-02T14:11:00Z">
              <w:r w:rsidRPr="009079F8">
                <w:rPr>
                  <w:b/>
                </w:rPr>
                <w:t>B</w:t>
              </w:r>
            </w:ins>
          </w:p>
        </w:tc>
        <w:tc>
          <w:tcPr>
            <w:tcW w:w="4537" w:type="dxa"/>
            <w:shd w:val="clear" w:color="auto" w:fill="F3F3F3"/>
          </w:tcPr>
          <w:p w14:paraId="14177B97" w14:textId="77777777" w:rsidR="006A33A0" w:rsidRPr="009079F8" w:rsidRDefault="006A33A0" w:rsidP="0035268A">
            <w:pPr>
              <w:jc w:val="center"/>
              <w:rPr>
                <w:ins w:id="1507" w:author="Osowska Agnieszka" w:date="2020-07-02T14:11:00Z"/>
                <w:b/>
              </w:rPr>
            </w:pPr>
            <w:ins w:id="1508" w:author="Osowska Agnieszka" w:date="2020-07-02T14:11:00Z">
              <w:r w:rsidRPr="009079F8">
                <w:rPr>
                  <w:b/>
                </w:rPr>
                <w:t>C</w:t>
              </w:r>
            </w:ins>
          </w:p>
        </w:tc>
        <w:tc>
          <w:tcPr>
            <w:tcW w:w="770" w:type="dxa"/>
            <w:shd w:val="clear" w:color="auto" w:fill="F3F3F3"/>
          </w:tcPr>
          <w:p w14:paraId="63ED09D9" w14:textId="77777777" w:rsidR="006A33A0" w:rsidRPr="009079F8" w:rsidRDefault="006A33A0" w:rsidP="0035268A">
            <w:pPr>
              <w:jc w:val="center"/>
              <w:rPr>
                <w:ins w:id="1509" w:author="Osowska Agnieszka" w:date="2020-07-02T14:11:00Z"/>
                <w:b/>
              </w:rPr>
            </w:pPr>
            <w:ins w:id="1510" w:author="Osowska Agnieszka" w:date="2020-07-02T14:11:00Z">
              <w:r w:rsidRPr="009079F8">
                <w:rPr>
                  <w:b/>
                </w:rPr>
                <w:t>D</w:t>
              </w:r>
            </w:ins>
          </w:p>
        </w:tc>
        <w:tc>
          <w:tcPr>
            <w:tcW w:w="2602" w:type="dxa"/>
            <w:shd w:val="clear" w:color="auto" w:fill="F3F3F3"/>
          </w:tcPr>
          <w:p w14:paraId="179FBA4D" w14:textId="77777777" w:rsidR="006A33A0" w:rsidRPr="009079F8" w:rsidRDefault="006A33A0" w:rsidP="0035268A">
            <w:pPr>
              <w:jc w:val="center"/>
              <w:rPr>
                <w:ins w:id="1511" w:author="Osowska Agnieszka" w:date="2020-07-02T14:11:00Z"/>
                <w:b/>
              </w:rPr>
            </w:pPr>
            <w:ins w:id="1512" w:author="Osowska Agnieszka" w:date="2020-07-02T14:11:00Z">
              <w:r w:rsidRPr="009079F8">
                <w:rPr>
                  <w:b/>
                </w:rPr>
                <w:t>E</w:t>
              </w:r>
            </w:ins>
          </w:p>
        </w:tc>
        <w:tc>
          <w:tcPr>
            <w:tcW w:w="3664" w:type="dxa"/>
            <w:gridSpan w:val="2"/>
            <w:shd w:val="clear" w:color="auto" w:fill="F3F3F3"/>
          </w:tcPr>
          <w:p w14:paraId="65BAE819" w14:textId="77777777" w:rsidR="006A33A0" w:rsidRPr="009079F8" w:rsidRDefault="006A33A0" w:rsidP="0035268A">
            <w:pPr>
              <w:jc w:val="center"/>
              <w:rPr>
                <w:ins w:id="1513" w:author="Osowska Agnieszka" w:date="2020-07-02T14:11:00Z"/>
                <w:b/>
              </w:rPr>
            </w:pPr>
            <w:ins w:id="1514" w:author="Osowska Agnieszka" w:date="2020-07-02T14:11:00Z">
              <w:r w:rsidRPr="009079F8">
                <w:rPr>
                  <w:b/>
                </w:rPr>
                <w:t>F</w:t>
              </w:r>
            </w:ins>
          </w:p>
        </w:tc>
        <w:tc>
          <w:tcPr>
            <w:tcW w:w="1112" w:type="dxa"/>
            <w:gridSpan w:val="2"/>
            <w:shd w:val="clear" w:color="auto" w:fill="F3F3F3"/>
          </w:tcPr>
          <w:p w14:paraId="4E66F5E7" w14:textId="77777777" w:rsidR="006A33A0" w:rsidRPr="009079F8" w:rsidRDefault="006A33A0" w:rsidP="0035268A">
            <w:pPr>
              <w:jc w:val="center"/>
              <w:rPr>
                <w:ins w:id="1515" w:author="Osowska Agnieszka" w:date="2020-07-02T14:11:00Z"/>
                <w:b/>
              </w:rPr>
            </w:pPr>
            <w:ins w:id="1516" w:author="Osowska Agnieszka" w:date="2020-07-02T14:11:00Z">
              <w:r w:rsidRPr="009079F8">
                <w:rPr>
                  <w:b/>
                </w:rPr>
                <w:t>G</w:t>
              </w:r>
            </w:ins>
          </w:p>
        </w:tc>
      </w:tr>
      <w:tr w:rsidR="006A33A0" w:rsidRPr="002854B5" w14:paraId="4BE3B8FC" w14:textId="77777777" w:rsidTr="007D1B92">
        <w:trPr>
          <w:ins w:id="1517" w:author="Osowska Agnieszka" w:date="2020-07-02T14:11:00Z"/>
        </w:trPr>
        <w:tc>
          <w:tcPr>
            <w:tcW w:w="13544" w:type="dxa"/>
            <w:gridSpan w:val="10"/>
          </w:tcPr>
          <w:p w14:paraId="61C1338E" w14:textId="6999DCAB" w:rsidR="006A33A0" w:rsidRPr="002854B5" w:rsidRDefault="00E67DCE" w:rsidP="0035268A">
            <w:pPr>
              <w:pStyle w:val="pqiTabHead"/>
              <w:rPr>
                <w:ins w:id="1518" w:author="Osowska Agnieszka" w:date="2020-07-02T14:11:00Z"/>
              </w:rPr>
            </w:pPr>
            <w:ins w:id="1519" w:author="Osowska Agnieszka" w:date="2020-07-06T08:12:00Z">
              <w:r>
                <w:t>DD</w:t>
              </w:r>
            </w:ins>
            <w:ins w:id="1520" w:author="Osowska Agnieszka" w:date="2020-07-02T14:11:00Z">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ins>
          </w:p>
        </w:tc>
      </w:tr>
      <w:tr w:rsidR="006A33A0" w:rsidRPr="009079F8" w14:paraId="2224B7AF" w14:textId="77777777" w:rsidTr="00E67DCE">
        <w:trPr>
          <w:ins w:id="1521" w:author="Osowska Agnieszka" w:date="2020-07-02T14:11:00Z"/>
        </w:trPr>
        <w:tc>
          <w:tcPr>
            <w:tcW w:w="859" w:type="dxa"/>
            <w:gridSpan w:val="3"/>
          </w:tcPr>
          <w:p w14:paraId="7A3C72AF" w14:textId="77777777" w:rsidR="006A33A0" w:rsidRPr="002854B5" w:rsidRDefault="006A33A0" w:rsidP="0035268A">
            <w:pPr>
              <w:pStyle w:val="pqiTabBody"/>
              <w:rPr>
                <w:ins w:id="1522" w:author="Osowska Agnieszka" w:date="2020-07-02T14:11:00Z"/>
                <w:b/>
                <w:i/>
              </w:rPr>
            </w:pPr>
          </w:p>
        </w:tc>
        <w:tc>
          <w:tcPr>
            <w:tcW w:w="4537" w:type="dxa"/>
          </w:tcPr>
          <w:p w14:paraId="7C08AD4A" w14:textId="77777777" w:rsidR="006A33A0" w:rsidRDefault="006A33A0" w:rsidP="0035268A">
            <w:pPr>
              <w:pStyle w:val="pqiTabBody"/>
              <w:rPr>
                <w:ins w:id="1523" w:author="Osowska Agnieszka" w:date="2020-07-02T14:11:00Z"/>
                <w:b/>
              </w:rPr>
            </w:pPr>
            <w:ins w:id="1524" w:author="Osowska Agnieszka" w:date="2020-07-02T14:11:00Z">
              <w:r>
                <w:rPr>
                  <w:b/>
                </w:rPr>
                <w:t>&lt;NAGŁÓWEK&gt;</w:t>
              </w:r>
            </w:ins>
          </w:p>
          <w:p w14:paraId="73ECEAB0" w14:textId="0CAC98F9" w:rsidR="006A33A0" w:rsidRPr="00621E71" w:rsidRDefault="006A33A0" w:rsidP="0035268A">
            <w:pPr>
              <w:pStyle w:val="pqiTabBody"/>
              <w:rPr>
                <w:ins w:id="1525" w:author="Osowska Agnieszka" w:date="2020-07-02T14:11:00Z"/>
                <w:rFonts w:ascii="Courier New" w:hAnsi="Courier New"/>
                <w:color w:val="0000FF"/>
              </w:rPr>
            </w:pPr>
            <w:ins w:id="1526" w:author="Osowska Agnieszka" w:date="2020-07-02T14:11:00Z">
              <w:r w:rsidRPr="00621E71">
                <w:rPr>
                  <w:rFonts w:ascii="Courier New" w:hAnsi="Courier New"/>
                  <w:color w:val="0000FF"/>
                </w:rPr>
                <w:t>/</w:t>
              </w:r>
            </w:ins>
            <w:ins w:id="1527" w:author="Osowska Agnieszka" w:date="2020-07-02T14:13:00Z">
              <w:r w:rsidR="007D1B92" w:rsidRPr="007D1B92">
                <w:rPr>
                  <w:rFonts w:ascii="Courier New" w:hAnsi="Courier New" w:cs="Courier New"/>
                  <w:noProof/>
                  <w:color w:val="0000FF"/>
                </w:rPr>
                <w:t>DD829</w:t>
              </w:r>
            </w:ins>
            <w:ins w:id="1528" w:author="Osowska Agnieszka" w:date="2020-07-02T14:11:00Z">
              <w:r w:rsidRPr="00621E71">
                <w:rPr>
                  <w:rFonts w:ascii="Courier New" w:hAnsi="Courier New"/>
                  <w:color w:val="0000FF"/>
                </w:rPr>
                <w:t>/Header</w:t>
              </w:r>
            </w:ins>
          </w:p>
        </w:tc>
        <w:tc>
          <w:tcPr>
            <w:tcW w:w="770" w:type="dxa"/>
          </w:tcPr>
          <w:p w14:paraId="62F4570C" w14:textId="77777777" w:rsidR="006A33A0" w:rsidRPr="0072755A" w:rsidRDefault="006A33A0" w:rsidP="0035268A">
            <w:pPr>
              <w:pStyle w:val="pqiTabBody"/>
              <w:rPr>
                <w:ins w:id="1529" w:author="Osowska Agnieszka" w:date="2020-07-02T14:11:00Z"/>
                <w:b/>
              </w:rPr>
            </w:pPr>
            <w:ins w:id="1530" w:author="Osowska Agnieszka" w:date="2020-07-02T14:11:00Z">
              <w:r w:rsidRPr="0072755A">
                <w:rPr>
                  <w:b/>
                </w:rPr>
                <w:t>R</w:t>
              </w:r>
            </w:ins>
          </w:p>
        </w:tc>
        <w:tc>
          <w:tcPr>
            <w:tcW w:w="2602" w:type="dxa"/>
          </w:tcPr>
          <w:p w14:paraId="52BC63F7" w14:textId="77777777" w:rsidR="006A33A0" w:rsidRPr="0072755A" w:rsidRDefault="006A33A0" w:rsidP="0035268A">
            <w:pPr>
              <w:pStyle w:val="pqiTabBody"/>
              <w:rPr>
                <w:ins w:id="1531" w:author="Osowska Agnieszka" w:date="2020-07-02T14:11:00Z"/>
                <w:b/>
              </w:rPr>
            </w:pPr>
          </w:p>
        </w:tc>
        <w:tc>
          <w:tcPr>
            <w:tcW w:w="3664" w:type="dxa"/>
            <w:gridSpan w:val="2"/>
          </w:tcPr>
          <w:p w14:paraId="2053D732" w14:textId="77777777" w:rsidR="006A33A0" w:rsidRPr="0072755A" w:rsidRDefault="006A33A0" w:rsidP="0035268A">
            <w:pPr>
              <w:pStyle w:val="pqiTabBody"/>
              <w:rPr>
                <w:ins w:id="1532" w:author="Osowska Agnieszka" w:date="2020-07-02T14:11:00Z"/>
                <w:b/>
              </w:rPr>
            </w:pPr>
          </w:p>
        </w:tc>
        <w:tc>
          <w:tcPr>
            <w:tcW w:w="1112" w:type="dxa"/>
            <w:gridSpan w:val="2"/>
          </w:tcPr>
          <w:p w14:paraId="4B73522F" w14:textId="77777777" w:rsidR="006A33A0" w:rsidRPr="0072755A" w:rsidRDefault="006A33A0" w:rsidP="0035268A">
            <w:pPr>
              <w:pStyle w:val="pqiTabBody"/>
              <w:rPr>
                <w:ins w:id="1533" w:author="Osowska Agnieszka" w:date="2020-07-02T14:11:00Z"/>
                <w:b/>
              </w:rPr>
            </w:pPr>
            <w:ins w:id="1534" w:author="Osowska Agnieszka" w:date="2020-07-02T14:11:00Z">
              <w:r w:rsidRPr="0072755A">
                <w:rPr>
                  <w:b/>
                </w:rPr>
                <w:t>1x</w:t>
              </w:r>
            </w:ins>
          </w:p>
        </w:tc>
      </w:tr>
      <w:tr w:rsidR="006A33A0" w:rsidRPr="009079F8" w14:paraId="4E4A1E0B" w14:textId="77777777" w:rsidTr="007D1B92">
        <w:trPr>
          <w:ins w:id="1535" w:author="Osowska Agnieszka" w:date="2020-07-02T14:11:00Z"/>
        </w:trPr>
        <w:tc>
          <w:tcPr>
            <w:tcW w:w="13544" w:type="dxa"/>
            <w:gridSpan w:val="10"/>
          </w:tcPr>
          <w:p w14:paraId="75A7698C" w14:textId="77777777" w:rsidR="006A33A0" w:rsidRDefault="006A33A0" w:rsidP="0035268A">
            <w:pPr>
              <w:pStyle w:val="pqiTabBody"/>
              <w:rPr>
                <w:ins w:id="1536" w:author="Osowska Agnieszka" w:date="2020-07-02T14:11:00Z"/>
              </w:rPr>
            </w:pPr>
            <w:ins w:id="1537" w:author="Osowska Agnieszka" w:date="2020-07-02T14:11:00Z">
              <w:r>
                <w:t>Wszystkie elementy główne począwszy od poniższego zawarte są w elemencie:</w:t>
              </w:r>
            </w:ins>
          </w:p>
          <w:p w14:paraId="328909CF" w14:textId="5AE053A1" w:rsidR="006A33A0" w:rsidRPr="009079F8" w:rsidRDefault="006A33A0" w:rsidP="0035268A">
            <w:pPr>
              <w:pStyle w:val="pqiTabBody"/>
              <w:rPr>
                <w:ins w:id="1538" w:author="Osowska Agnieszka" w:date="2020-07-02T14:11:00Z"/>
              </w:rPr>
            </w:pPr>
            <w:ins w:id="1539" w:author="Osowska Agnieszka" w:date="2020-07-02T14:11:00Z">
              <w:r w:rsidRPr="00621E71">
                <w:rPr>
                  <w:rFonts w:ascii="Courier New" w:hAnsi="Courier New"/>
                  <w:color w:val="0000FF"/>
                </w:rPr>
                <w:t>/</w:t>
              </w:r>
            </w:ins>
            <w:ins w:id="1540" w:author="Osowska Agnieszka" w:date="2020-07-02T14:13:00Z">
              <w:r w:rsidR="007D1B92" w:rsidRPr="007D1B92">
                <w:rPr>
                  <w:rFonts w:ascii="Courier New" w:hAnsi="Courier New" w:cs="Courier New"/>
                  <w:noProof/>
                  <w:color w:val="0000FF"/>
                </w:rPr>
                <w:t>DD829</w:t>
              </w:r>
            </w:ins>
            <w:ins w:id="1541" w:author="Osowska Agnieszka" w:date="2020-07-02T14:11:00Z">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ins>
          </w:p>
        </w:tc>
      </w:tr>
      <w:tr w:rsidR="006A33A0" w:rsidRPr="009079F8" w14:paraId="5CD25F17" w14:textId="77777777" w:rsidTr="00E67DCE">
        <w:trPr>
          <w:ins w:id="1542" w:author="Osowska Agnieszka" w:date="2020-07-02T14:11:00Z"/>
        </w:trPr>
        <w:tc>
          <w:tcPr>
            <w:tcW w:w="859" w:type="dxa"/>
            <w:gridSpan w:val="3"/>
          </w:tcPr>
          <w:p w14:paraId="0C6F6FA7" w14:textId="77777777" w:rsidR="006A33A0" w:rsidRPr="009079F8" w:rsidRDefault="006A33A0" w:rsidP="0035268A">
            <w:pPr>
              <w:keepNext/>
              <w:rPr>
                <w:ins w:id="1543" w:author="Osowska Agnieszka" w:date="2020-07-02T14:11:00Z"/>
                <w:i/>
              </w:rPr>
            </w:pPr>
            <w:ins w:id="1544" w:author="Osowska Agnieszka" w:date="2020-07-02T14:11:00Z">
              <w:r>
                <w:rPr>
                  <w:b/>
                </w:rPr>
                <w:t>1</w:t>
              </w:r>
            </w:ins>
          </w:p>
        </w:tc>
        <w:tc>
          <w:tcPr>
            <w:tcW w:w="4537" w:type="dxa"/>
          </w:tcPr>
          <w:p w14:paraId="2A1B2379" w14:textId="77777777" w:rsidR="006A33A0" w:rsidRPr="000F7B4C" w:rsidRDefault="006A33A0" w:rsidP="0035268A">
            <w:pPr>
              <w:keepNext/>
              <w:rPr>
                <w:ins w:id="1545" w:author="Osowska Agnieszka" w:date="2020-07-02T14:11:00Z"/>
                <w:b/>
              </w:rPr>
            </w:pPr>
            <w:ins w:id="1546" w:author="Osowska Agnieszka" w:date="2020-07-02T14:11:00Z">
              <w:r w:rsidRPr="000F7B4C">
                <w:rPr>
                  <w:b/>
                </w:rPr>
                <w:t>CECHA</w:t>
              </w:r>
            </w:ins>
          </w:p>
          <w:p w14:paraId="6E2CAF92" w14:textId="77777777" w:rsidR="006A33A0" w:rsidRPr="009079F8" w:rsidRDefault="006A33A0" w:rsidP="0035268A">
            <w:pPr>
              <w:keepNext/>
              <w:rPr>
                <w:ins w:id="1547" w:author="Osowska Agnieszka" w:date="2020-07-02T14:11:00Z"/>
                <w:b/>
              </w:rPr>
            </w:pPr>
            <w:ins w:id="1548" w:author="Osowska Agnieszka" w:date="2020-07-02T14:11:00Z">
              <w:r>
                <w:rPr>
                  <w:rFonts w:ascii="Courier New" w:hAnsi="Courier New" w:cs="Courier New"/>
                  <w:noProof/>
                  <w:color w:val="0000FF"/>
                  <w:szCs w:val="20"/>
                </w:rPr>
                <w:t>Attributes</w:t>
              </w:r>
            </w:ins>
          </w:p>
        </w:tc>
        <w:tc>
          <w:tcPr>
            <w:tcW w:w="770" w:type="dxa"/>
          </w:tcPr>
          <w:p w14:paraId="43587358" w14:textId="77777777" w:rsidR="006A33A0" w:rsidRPr="0072755A" w:rsidRDefault="006A33A0" w:rsidP="0035268A">
            <w:pPr>
              <w:keepNext/>
              <w:jc w:val="center"/>
              <w:rPr>
                <w:ins w:id="1549" w:author="Osowska Agnieszka" w:date="2020-07-02T14:11:00Z"/>
                <w:b/>
              </w:rPr>
            </w:pPr>
            <w:ins w:id="1550" w:author="Osowska Agnieszka" w:date="2020-07-02T14:11:00Z">
              <w:r w:rsidRPr="0072755A">
                <w:rPr>
                  <w:b/>
                </w:rPr>
                <w:t>R</w:t>
              </w:r>
            </w:ins>
          </w:p>
        </w:tc>
        <w:tc>
          <w:tcPr>
            <w:tcW w:w="2602" w:type="dxa"/>
          </w:tcPr>
          <w:p w14:paraId="334DC1D3" w14:textId="77777777" w:rsidR="006A33A0" w:rsidRPr="0072755A" w:rsidRDefault="006A33A0" w:rsidP="0035268A">
            <w:pPr>
              <w:pStyle w:val="pqiTabBody"/>
              <w:rPr>
                <w:ins w:id="1551" w:author="Osowska Agnieszka" w:date="2020-07-02T14:11:00Z"/>
                <w:b/>
              </w:rPr>
            </w:pPr>
          </w:p>
        </w:tc>
        <w:tc>
          <w:tcPr>
            <w:tcW w:w="3664" w:type="dxa"/>
            <w:gridSpan w:val="2"/>
          </w:tcPr>
          <w:p w14:paraId="491180BC" w14:textId="77777777" w:rsidR="006A33A0" w:rsidRPr="0072755A" w:rsidRDefault="006A33A0" w:rsidP="0035268A">
            <w:pPr>
              <w:pStyle w:val="pqiTabBody"/>
              <w:rPr>
                <w:ins w:id="1552" w:author="Osowska Agnieszka" w:date="2020-07-02T14:11:00Z"/>
                <w:b/>
              </w:rPr>
            </w:pPr>
          </w:p>
        </w:tc>
        <w:tc>
          <w:tcPr>
            <w:tcW w:w="1112" w:type="dxa"/>
            <w:gridSpan w:val="2"/>
          </w:tcPr>
          <w:p w14:paraId="3F849845" w14:textId="77777777" w:rsidR="006A33A0" w:rsidRPr="0072755A" w:rsidRDefault="006A33A0" w:rsidP="0035268A">
            <w:pPr>
              <w:keepNext/>
              <w:rPr>
                <w:ins w:id="1553" w:author="Osowska Agnieszka" w:date="2020-07-02T14:11:00Z"/>
                <w:b/>
              </w:rPr>
            </w:pPr>
            <w:ins w:id="1554" w:author="Osowska Agnieszka" w:date="2020-07-02T14:11:00Z">
              <w:r w:rsidRPr="0072755A">
                <w:rPr>
                  <w:b/>
                </w:rPr>
                <w:t>1x</w:t>
              </w:r>
            </w:ins>
          </w:p>
        </w:tc>
      </w:tr>
      <w:tr w:rsidR="006A33A0" w:rsidRPr="009079F8" w14:paraId="2450587A" w14:textId="77777777" w:rsidTr="00E67DCE">
        <w:trPr>
          <w:ins w:id="1555" w:author="Osowska Agnieszka" w:date="2020-07-02T14:11:00Z"/>
        </w:trPr>
        <w:tc>
          <w:tcPr>
            <w:tcW w:w="431" w:type="dxa"/>
            <w:gridSpan w:val="2"/>
          </w:tcPr>
          <w:p w14:paraId="0D96CEE6" w14:textId="77777777" w:rsidR="006A33A0" w:rsidRPr="009079F8" w:rsidRDefault="006A33A0" w:rsidP="0035268A">
            <w:pPr>
              <w:rPr>
                <w:ins w:id="1556" w:author="Osowska Agnieszka" w:date="2020-07-02T14:11:00Z"/>
                <w:b/>
              </w:rPr>
            </w:pPr>
          </w:p>
        </w:tc>
        <w:tc>
          <w:tcPr>
            <w:tcW w:w="428" w:type="dxa"/>
          </w:tcPr>
          <w:p w14:paraId="6D8C035A" w14:textId="77777777" w:rsidR="006A33A0" w:rsidRPr="009079F8" w:rsidRDefault="006A33A0" w:rsidP="0035268A">
            <w:pPr>
              <w:rPr>
                <w:ins w:id="1557" w:author="Osowska Agnieszka" w:date="2020-07-02T14:11:00Z"/>
                <w:i/>
              </w:rPr>
            </w:pPr>
            <w:ins w:id="1558" w:author="Osowska Agnieszka" w:date="2020-07-02T14:11:00Z">
              <w:r w:rsidRPr="009079F8">
                <w:rPr>
                  <w:i/>
                </w:rPr>
                <w:t>a</w:t>
              </w:r>
            </w:ins>
          </w:p>
        </w:tc>
        <w:tc>
          <w:tcPr>
            <w:tcW w:w="4537" w:type="dxa"/>
          </w:tcPr>
          <w:p w14:paraId="2F697D92" w14:textId="77777777" w:rsidR="006A33A0" w:rsidRDefault="006A33A0" w:rsidP="0035268A">
            <w:pPr>
              <w:rPr>
                <w:ins w:id="1559" w:author="Osowska Agnieszka" w:date="2020-07-02T14:11:00Z"/>
              </w:rPr>
            </w:pPr>
            <w:ins w:id="1560" w:author="Osowska Agnieszka" w:date="2020-07-02T14:11:00Z">
              <w:r w:rsidRPr="009079F8">
                <w:t xml:space="preserve">Data i czas </w:t>
              </w:r>
              <w:r>
                <w:t>wystosowania</w:t>
              </w:r>
            </w:ins>
          </w:p>
          <w:p w14:paraId="7D0316D6" w14:textId="77777777" w:rsidR="006A33A0" w:rsidRPr="009079F8" w:rsidRDefault="006A33A0" w:rsidP="0035268A">
            <w:pPr>
              <w:rPr>
                <w:ins w:id="1561" w:author="Osowska Agnieszka" w:date="2020-07-02T14:11:00Z"/>
              </w:rPr>
            </w:pPr>
            <w:ins w:id="1562" w:author="Osowska Agnieszka" w:date="2020-07-02T14:11:00Z">
              <w:r>
                <w:rPr>
                  <w:rFonts w:ascii="Courier New" w:hAnsi="Courier New" w:cs="Courier New"/>
                  <w:noProof/>
                  <w:color w:val="0000FF"/>
                  <w:szCs w:val="20"/>
                </w:rPr>
                <w:t>DateAndTimeOfIssuance</w:t>
              </w:r>
            </w:ins>
          </w:p>
        </w:tc>
        <w:tc>
          <w:tcPr>
            <w:tcW w:w="770" w:type="dxa"/>
          </w:tcPr>
          <w:p w14:paraId="7A9016E9" w14:textId="77777777" w:rsidR="006A33A0" w:rsidRPr="009079F8" w:rsidRDefault="006A33A0" w:rsidP="0035268A">
            <w:pPr>
              <w:jc w:val="center"/>
              <w:rPr>
                <w:ins w:id="1563" w:author="Osowska Agnieszka" w:date="2020-07-02T14:11:00Z"/>
              </w:rPr>
            </w:pPr>
            <w:ins w:id="1564" w:author="Osowska Agnieszka" w:date="2020-07-02T14:11:00Z">
              <w:r>
                <w:t>R</w:t>
              </w:r>
            </w:ins>
          </w:p>
        </w:tc>
        <w:tc>
          <w:tcPr>
            <w:tcW w:w="2602" w:type="dxa"/>
          </w:tcPr>
          <w:p w14:paraId="04CBDC90" w14:textId="77777777" w:rsidR="006A33A0" w:rsidRPr="009079F8" w:rsidRDefault="006A33A0" w:rsidP="0035268A">
            <w:pPr>
              <w:pStyle w:val="pqiTabBody"/>
              <w:rPr>
                <w:ins w:id="1565" w:author="Osowska Agnieszka" w:date="2020-07-02T14:11:00Z"/>
              </w:rPr>
            </w:pPr>
          </w:p>
        </w:tc>
        <w:tc>
          <w:tcPr>
            <w:tcW w:w="3664" w:type="dxa"/>
            <w:gridSpan w:val="2"/>
          </w:tcPr>
          <w:p w14:paraId="1BD933CA" w14:textId="77777777" w:rsidR="006A33A0" w:rsidRPr="009079F8" w:rsidRDefault="006A33A0" w:rsidP="0035268A">
            <w:pPr>
              <w:pStyle w:val="pqiTabBody"/>
              <w:rPr>
                <w:ins w:id="1566" w:author="Osowska Agnieszka" w:date="2020-07-02T14:11:00Z"/>
              </w:rPr>
            </w:pPr>
          </w:p>
        </w:tc>
        <w:tc>
          <w:tcPr>
            <w:tcW w:w="1112" w:type="dxa"/>
            <w:gridSpan w:val="2"/>
          </w:tcPr>
          <w:p w14:paraId="76A49E0D" w14:textId="77777777" w:rsidR="006A33A0" w:rsidRPr="009079F8" w:rsidRDefault="006A33A0" w:rsidP="0035268A">
            <w:pPr>
              <w:rPr>
                <w:ins w:id="1567" w:author="Osowska Agnieszka" w:date="2020-07-02T14:11:00Z"/>
              </w:rPr>
            </w:pPr>
            <w:ins w:id="1568" w:author="Osowska Agnieszka" w:date="2020-07-02T14:11:00Z">
              <w:r w:rsidRPr="009079F8">
                <w:t>dateTime</w:t>
              </w:r>
            </w:ins>
          </w:p>
        </w:tc>
      </w:tr>
      <w:tr w:rsidR="00E67DCE" w:rsidRPr="009079F8" w14:paraId="284E7337" w14:textId="77777777" w:rsidTr="00E67DCE">
        <w:trPr>
          <w:ins w:id="1569" w:author="Osowska Agnieszka" w:date="2020-07-02T14:11:00Z"/>
        </w:trPr>
        <w:tc>
          <w:tcPr>
            <w:tcW w:w="859" w:type="dxa"/>
            <w:gridSpan w:val="3"/>
          </w:tcPr>
          <w:p w14:paraId="395F0E9F" w14:textId="1553E2E7" w:rsidR="00E67DCE" w:rsidRPr="002F7673" w:rsidRDefault="00E67DCE" w:rsidP="00E67DCE">
            <w:pPr>
              <w:keepNext/>
              <w:rPr>
                <w:ins w:id="1570" w:author="Osowska Agnieszka" w:date="2020-07-02T14:11:00Z"/>
                <w:b/>
                <w:i/>
              </w:rPr>
            </w:pPr>
            <w:ins w:id="1571" w:author="Osowska Agnieszka" w:date="2020-07-06T08:13:00Z">
              <w:r w:rsidRPr="00CD5AB3">
                <w:t>2</w:t>
              </w:r>
            </w:ins>
          </w:p>
        </w:tc>
        <w:tc>
          <w:tcPr>
            <w:tcW w:w="4537" w:type="dxa"/>
          </w:tcPr>
          <w:p w14:paraId="77C8BCF5" w14:textId="77777777" w:rsidR="00E67DCE" w:rsidRPr="00CD5AB3" w:rsidRDefault="00E67DCE" w:rsidP="00E67DCE">
            <w:pPr>
              <w:pStyle w:val="pqiTabHead"/>
              <w:rPr>
                <w:ins w:id="1572" w:author="Osowska Agnieszka" w:date="2020-07-06T08:13:00Z"/>
              </w:rPr>
            </w:pPr>
            <w:ins w:id="1573" w:author="Osowska Agnieszka" w:date="2020-07-06T08:13:00Z">
              <w:r w:rsidRPr="00CD5AB3">
                <w:t>PODMIOT wysyłający</w:t>
              </w:r>
            </w:ins>
          </w:p>
          <w:p w14:paraId="130BA8E8" w14:textId="6B05E9F4" w:rsidR="00E67DCE" w:rsidRPr="009079F8" w:rsidRDefault="00E67DCE" w:rsidP="00E67DCE">
            <w:pPr>
              <w:keepNext/>
              <w:rPr>
                <w:ins w:id="1574" w:author="Osowska Agnieszka" w:date="2020-07-02T14:11:00Z"/>
                <w:b/>
              </w:rPr>
            </w:pPr>
            <w:ins w:id="1575" w:author="Osowska Agnieszka" w:date="2020-07-06T08:13:00Z">
              <w:r w:rsidRPr="00CD5AB3">
                <w:rPr>
                  <w:rFonts w:ascii="Courier New" w:hAnsi="Courier New" w:cs="Courier New"/>
                  <w:noProof/>
                  <w:color w:val="0000FF"/>
                </w:rPr>
                <w:t>ConsignorTrader</w:t>
              </w:r>
            </w:ins>
          </w:p>
        </w:tc>
        <w:tc>
          <w:tcPr>
            <w:tcW w:w="770" w:type="dxa"/>
          </w:tcPr>
          <w:p w14:paraId="415B872D" w14:textId="4595D2F4" w:rsidR="00E67DCE" w:rsidRPr="0072755A" w:rsidRDefault="00E67DCE" w:rsidP="00E67DCE">
            <w:pPr>
              <w:keepNext/>
              <w:jc w:val="center"/>
              <w:rPr>
                <w:ins w:id="1576" w:author="Osowska Agnieszka" w:date="2020-07-02T14:11:00Z"/>
                <w:b/>
              </w:rPr>
            </w:pPr>
            <w:ins w:id="1577" w:author="Osowska Agnieszka" w:date="2020-07-06T08:13:00Z">
              <w:r w:rsidRPr="00CD5AB3">
                <w:t>R</w:t>
              </w:r>
            </w:ins>
          </w:p>
        </w:tc>
        <w:tc>
          <w:tcPr>
            <w:tcW w:w="2602" w:type="dxa"/>
          </w:tcPr>
          <w:p w14:paraId="74F7095E" w14:textId="1088DBAB" w:rsidR="00E67DCE" w:rsidRPr="002F4661" w:rsidRDefault="00E67DCE" w:rsidP="00E67DCE">
            <w:pPr>
              <w:pStyle w:val="pqiTabBody"/>
              <w:rPr>
                <w:ins w:id="1578" w:author="Osowska Agnieszka" w:date="2020-07-02T14:11:00Z"/>
              </w:rPr>
            </w:pPr>
          </w:p>
        </w:tc>
        <w:tc>
          <w:tcPr>
            <w:tcW w:w="3664" w:type="dxa"/>
            <w:gridSpan w:val="2"/>
          </w:tcPr>
          <w:p w14:paraId="442F4E77" w14:textId="77777777" w:rsidR="00E67DCE" w:rsidRPr="0072755A" w:rsidRDefault="00E67DCE" w:rsidP="00E67DCE">
            <w:pPr>
              <w:pStyle w:val="pqiTabBody"/>
              <w:rPr>
                <w:ins w:id="1579" w:author="Osowska Agnieszka" w:date="2020-07-02T14:11:00Z"/>
                <w:b/>
                <w:lang w:eastAsia="en-GB"/>
              </w:rPr>
            </w:pPr>
          </w:p>
        </w:tc>
        <w:tc>
          <w:tcPr>
            <w:tcW w:w="1112" w:type="dxa"/>
            <w:gridSpan w:val="2"/>
          </w:tcPr>
          <w:p w14:paraId="65E1F3AF" w14:textId="413DC48B" w:rsidR="00E67DCE" w:rsidRPr="0072755A" w:rsidRDefault="00E67DCE" w:rsidP="00E67DCE">
            <w:pPr>
              <w:keepNext/>
              <w:rPr>
                <w:ins w:id="1580" w:author="Osowska Agnieszka" w:date="2020-07-02T14:11:00Z"/>
                <w:b/>
              </w:rPr>
            </w:pPr>
            <w:ins w:id="1581" w:author="Osowska Agnieszka" w:date="2020-07-06T08:13:00Z">
              <w:r w:rsidRPr="00CD5AB3">
                <w:t>1x</w:t>
              </w:r>
            </w:ins>
          </w:p>
        </w:tc>
      </w:tr>
      <w:tr w:rsidR="00E67DCE" w:rsidRPr="009079F8" w14:paraId="53B50EB3" w14:textId="77777777" w:rsidTr="00E67DCE">
        <w:trPr>
          <w:cantSplit/>
          <w:ins w:id="1582" w:author="Osowska Agnieszka" w:date="2020-07-02T14:11:00Z"/>
        </w:trPr>
        <w:tc>
          <w:tcPr>
            <w:tcW w:w="859" w:type="dxa"/>
            <w:gridSpan w:val="3"/>
          </w:tcPr>
          <w:p w14:paraId="64A6DB5F" w14:textId="77777777" w:rsidR="00E67DCE" w:rsidRPr="009079F8" w:rsidRDefault="00E67DCE" w:rsidP="00E67DCE">
            <w:pPr>
              <w:rPr>
                <w:ins w:id="1583" w:author="Osowska Agnieszka" w:date="2020-07-02T14:11:00Z"/>
                <w:i/>
              </w:rPr>
            </w:pPr>
          </w:p>
        </w:tc>
        <w:tc>
          <w:tcPr>
            <w:tcW w:w="4537" w:type="dxa"/>
          </w:tcPr>
          <w:p w14:paraId="2173699B" w14:textId="77777777" w:rsidR="00E67DCE" w:rsidRPr="00CD5AB3" w:rsidRDefault="00E67DCE" w:rsidP="00E67DCE">
            <w:pPr>
              <w:pStyle w:val="pqiTabBody"/>
              <w:rPr>
                <w:ins w:id="1584" w:author="Osowska Agnieszka" w:date="2020-07-06T08:13:00Z"/>
              </w:rPr>
            </w:pPr>
            <w:ins w:id="1585" w:author="Osowska Agnieszka" w:date="2020-07-06T08:13:00Z">
              <w:r w:rsidRPr="00CD5AB3">
                <w:t>JĘZYK ELEMENTU</w:t>
              </w:r>
            </w:ins>
          </w:p>
          <w:p w14:paraId="176182CA" w14:textId="63A72909" w:rsidR="00E67DCE" w:rsidRPr="009079F8" w:rsidRDefault="00E67DCE" w:rsidP="00E67DCE">
            <w:pPr>
              <w:rPr>
                <w:ins w:id="1586" w:author="Osowska Agnieszka" w:date="2020-07-02T14:11:00Z"/>
              </w:rPr>
            </w:pPr>
            <w:ins w:id="1587" w:author="Osowska Agnieszka" w:date="2020-07-06T08:13:00Z">
              <w:r w:rsidRPr="00CD5AB3">
                <w:rPr>
                  <w:rFonts w:ascii="Courier New" w:hAnsi="Courier New" w:cs="Courier New"/>
                  <w:noProof/>
                  <w:color w:val="0000FF"/>
                </w:rPr>
                <w:t>@language</w:t>
              </w:r>
            </w:ins>
          </w:p>
        </w:tc>
        <w:tc>
          <w:tcPr>
            <w:tcW w:w="770" w:type="dxa"/>
          </w:tcPr>
          <w:p w14:paraId="12E33C74" w14:textId="4D888B37" w:rsidR="00E67DCE" w:rsidRPr="009079F8" w:rsidRDefault="00E67DCE" w:rsidP="00E67DCE">
            <w:pPr>
              <w:jc w:val="center"/>
              <w:rPr>
                <w:ins w:id="1588" w:author="Osowska Agnieszka" w:date="2020-07-02T14:11:00Z"/>
              </w:rPr>
            </w:pPr>
            <w:ins w:id="1589" w:author="Osowska Agnieszka" w:date="2020-07-06T08:13:00Z">
              <w:r w:rsidRPr="00CD5AB3">
                <w:t>R</w:t>
              </w:r>
            </w:ins>
          </w:p>
        </w:tc>
        <w:tc>
          <w:tcPr>
            <w:tcW w:w="2602" w:type="dxa"/>
          </w:tcPr>
          <w:p w14:paraId="3292E30B" w14:textId="5FE71BD2" w:rsidR="00E67DCE" w:rsidRPr="009079F8" w:rsidRDefault="00E67DCE" w:rsidP="00E67DCE">
            <w:pPr>
              <w:pStyle w:val="pqiTabBody"/>
              <w:rPr>
                <w:ins w:id="1590" w:author="Osowska Agnieszka" w:date="2020-07-02T14:11:00Z"/>
              </w:rPr>
            </w:pPr>
          </w:p>
        </w:tc>
        <w:tc>
          <w:tcPr>
            <w:tcW w:w="3664" w:type="dxa"/>
            <w:gridSpan w:val="2"/>
          </w:tcPr>
          <w:p w14:paraId="2A89E479" w14:textId="77777777" w:rsidR="00E67DCE" w:rsidRPr="00CD5AB3" w:rsidRDefault="00E67DCE" w:rsidP="00E67DCE">
            <w:pPr>
              <w:pStyle w:val="pqiTabBody"/>
              <w:rPr>
                <w:ins w:id="1591" w:author="Osowska Agnieszka" w:date="2020-07-06T08:13:00Z"/>
              </w:rPr>
            </w:pPr>
            <w:ins w:id="1592" w:author="Osowska Agnieszka" w:date="2020-07-06T08:13:00Z">
              <w:r w:rsidRPr="00CD5AB3">
                <w:t>Atrybut.</w:t>
              </w:r>
            </w:ins>
          </w:p>
          <w:p w14:paraId="15D533DB" w14:textId="070EBF8A" w:rsidR="00E67DCE" w:rsidRPr="009079F8" w:rsidRDefault="00E67DCE" w:rsidP="00E67DCE">
            <w:pPr>
              <w:pStyle w:val="pqiTabBody"/>
              <w:rPr>
                <w:ins w:id="1593" w:author="Osowska Agnieszka" w:date="2020-07-02T14:11:00Z"/>
              </w:rPr>
            </w:pPr>
            <w:ins w:id="1594" w:author="Osowska Agnieszka" w:date="2020-07-06T08:13:00Z">
              <w:r w:rsidRPr="00CD5AB3">
                <w:t>Wartość ze słownika „Kody języka (Language codes)”.</w:t>
              </w:r>
            </w:ins>
          </w:p>
        </w:tc>
        <w:tc>
          <w:tcPr>
            <w:tcW w:w="1112" w:type="dxa"/>
            <w:gridSpan w:val="2"/>
          </w:tcPr>
          <w:p w14:paraId="2F33078A" w14:textId="5B638DC5" w:rsidR="00E67DCE" w:rsidRPr="009079F8" w:rsidRDefault="00E67DCE" w:rsidP="00E67DCE">
            <w:pPr>
              <w:rPr>
                <w:ins w:id="1595" w:author="Osowska Agnieszka" w:date="2020-07-02T14:11:00Z"/>
              </w:rPr>
            </w:pPr>
            <w:ins w:id="1596" w:author="Osowska Agnieszka" w:date="2020-07-06T08:13:00Z">
              <w:r w:rsidRPr="00CD5AB3">
                <w:t>a2</w:t>
              </w:r>
            </w:ins>
          </w:p>
        </w:tc>
      </w:tr>
      <w:tr w:rsidR="00E67DCE" w:rsidRPr="009079F8" w14:paraId="4B4E374C" w14:textId="77777777" w:rsidTr="00E67DCE">
        <w:trPr>
          <w:cantSplit/>
          <w:ins w:id="1597" w:author="Osowska Agnieszka" w:date="2020-07-06T08:13:00Z"/>
        </w:trPr>
        <w:tc>
          <w:tcPr>
            <w:tcW w:w="859" w:type="dxa"/>
            <w:gridSpan w:val="3"/>
          </w:tcPr>
          <w:p w14:paraId="25F2396E" w14:textId="77777777" w:rsidR="00E67DCE" w:rsidRPr="009079F8" w:rsidRDefault="00E67DCE" w:rsidP="00E67DCE">
            <w:pPr>
              <w:rPr>
                <w:ins w:id="1598" w:author="Osowska Agnieszka" w:date="2020-07-06T08:13:00Z"/>
                <w:i/>
              </w:rPr>
            </w:pPr>
          </w:p>
        </w:tc>
        <w:tc>
          <w:tcPr>
            <w:tcW w:w="4537" w:type="dxa"/>
          </w:tcPr>
          <w:p w14:paraId="1542AE96" w14:textId="77777777" w:rsidR="00E67DCE" w:rsidRPr="00CD5AB3" w:rsidRDefault="00E67DCE" w:rsidP="00E67DCE">
            <w:pPr>
              <w:pStyle w:val="pqiTabBody"/>
              <w:rPr>
                <w:ins w:id="1599" w:author="Osowska Agnieszka" w:date="2020-07-06T08:13:00Z"/>
              </w:rPr>
            </w:pPr>
            <w:ins w:id="1600" w:author="Osowska Agnieszka" w:date="2020-07-06T08:13:00Z">
              <w:r w:rsidRPr="00CD5AB3">
                <w:t>TYP PODMIOTU wysyłającego</w:t>
              </w:r>
            </w:ins>
          </w:p>
          <w:p w14:paraId="5891EF13" w14:textId="3A30792C" w:rsidR="00E67DCE" w:rsidRDefault="00E67DCE" w:rsidP="00E67DCE">
            <w:pPr>
              <w:pStyle w:val="pqiTabBody"/>
              <w:rPr>
                <w:ins w:id="1601" w:author="Osowska Agnieszka" w:date="2020-07-06T08:13:00Z"/>
              </w:rPr>
            </w:pPr>
            <w:ins w:id="1602" w:author="Osowska Agnieszka" w:date="2020-07-06T08:13:00Z">
              <w:r w:rsidRPr="00CD5AB3">
                <w:rPr>
                  <w:rFonts w:ascii="Courier New" w:hAnsi="Courier New" w:cs="Courier New"/>
                  <w:noProof/>
                  <w:color w:val="0000FF"/>
                </w:rPr>
                <w:t>@deliveryTraderType</w:t>
              </w:r>
            </w:ins>
          </w:p>
        </w:tc>
        <w:tc>
          <w:tcPr>
            <w:tcW w:w="770" w:type="dxa"/>
          </w:tcPr>
          <w:p w14:paraId="718D9BFE" w14:textId="70A56E2A" w:rsidR="00E67DCE" w:rsidRDefault="00E67DCE" w:rsidP="00E67DCE">
            <w:pPr>
              <w:jc w:val="center"/>
              <w:rPr>
                <w:ins w:id="1603" w:author="Osowska Agnieszka" w:date="2020-07-06T08:13:00Z"/>
              </w:rPr>
            </w:pPr>
            <w:ins w:id="1604" w:author="Osowska Agnieszka" w:date="2020-07-06T08:13:00Z">
              <w:r>
                <w:t>R</w:t>
              </w:r>
            </w:ins>
          </w:p>
        </w:tc>
        <w:tc>
          <w:tcPr>
            <w:tcW w:w="2602" w:type="dxa"/>
          </w:tcPr>
          <w:p w14:paraId="60A65549" w14:textId="77777777" w:rsidR="00E67DCE" w:rsidRPr="009079F8" w:rsidRDefault="00E67DCE" w:rsidP="00E67DCE">
            <w:pPr>
              <w:pStyle w:val="pqiTabBody"/>
              <w:rPr>
                <w:ins w:id="1605" w:author="Osowska Agnieszka" w:date="2020-07-06T08:13:00Z"/>
              </w:rPr>
            </w:pPr>
          </w:p>
        </w:tc>
        <w:tc>
          <w:tcPr>
            <w:tcW w:w="3664" w:type="dxa"/>
            <w:gridSpan w:val="2"/>
          </w:tcPr>
          <w:p w14:paraId="158031A7" w14:textId="77777777" w:rsidR="00E67DCE" w:rsidRPr="00CD5AB3" w:rsidRDefault="00E67DCE" w:rsidP="00E67DCE">
            <w:pPr>
              <w:pStyle w:val="pqiTabBody"/>
              <w:rPr>
                <w:ins w:id="1606" w:author="Osowska Agnieszka" w:date="2020-07-06T08:13:00Z"/>
              </w:rPr>
            </w:pPr>
            <w:ins w:id="1607" w:author="Osowska Agnieszka" w:date="2020-07-06T08:13:00Z">
              <w:r w:rsidRPr="00CD5AB3">
                <w:t>Atrybut określa rodzaj podmiotu.</w:t>
              </w:r>
            </w:ins>
          </w:p>
          <w:p w14:paraId="71FD98D3" w14:textId="77777777" w:rsidR="00E67DCE" w:rsidRPr="00CD5AB3" w:rsidRDefault="00E67DCE" w:rsidP="00E67DCE">
            <w:pPr>
              <w:pStyle w:val="pqiTabBody"/>
              <w:rPr>
                <w:ins w:id="1608" w:author="Osowska Agnieszka" w:date="2020-07-06T08:13:00Z"/>
              </w:rPr>
            </w:pPr>
            <w:ins w:id="1609" w:author="Osowska Agnieszka" w:date="2020-07-06T08:13:00Z">
              <w:r w:rsidRPr="00CD5AB3">
                <w:t>Możliwe wartości określone w słowniku 4.</w:t>
              </w:r>
              <w:r>
                <w:t>5</w:t>
              </w:r>
              <w:r w:rsidRPr="00CD5AB3">
                <w:t xml:space="preserve"> „Rodzaje podmiotów”</w:t>
              </w:r>
            </w:ins>
          </w:p>
          <w:p w14:paraId="6822AEA7" w14:textId="77777777" w:rsidR="00E67DCE" w:rsidRDefault="00E67DCE" w:rsidP="00E67DCE">
            <w:pPr>
              <w:pStyle w:val="pqiTabBody"/>
              <w:rPr>
                <w:ins w:id="1610" w:author="Osowska Agnieszka" w:date="2020-07-06T08:13:00Z"/>
              </w:rPr>
            </w:pPr>
          </w:p>
        </w:tc>
        <w:tc>
          <w:tcPr>
            <w:tcW w:w="1112" w:type="dxa"/>
            <w:gridSpan w:val="2"/>
          </w:tcPr>
          <w:p w14:paraId="15933468" w14:textId="28DCC998" w:rsidR="00E67DCE" w:rsidRPr="009079F8" w:rsidRDefault="00E67DCE" w:rsidP="00E67DCE">
            <w:pPr>
              <w:rPr>
                <w:ins w:id="1611" w:author="Osowska Agnieszka" w:date="2020-07-06T08:13:00Z"/>
              </w:rPr>
            </w:pPr>
            <w:ins w:id="1612" w:author="Osowska Agnieszka" w:date="2020-07-06T08:13:00Z">
              <w:r w:rsidRPr="00CD5AB3">
                <w:t>n1</w:t>
              </w:r>
            </w:ins>
          </w:p>
        </w:tc>
      </w:tr>
      <w:tr w:rsidR="00E67DCE" w:rsidRPr="009079F8" w14:paraId="0C0F25AE" w14:textId="77777777" w:rsidTr="00E67DCE">
        <w:trPr>
          <w:cantSplit/>
          <w:ins w:id="1613" w:author="Osowska Agnieszka" w:date="2020-07-02T14:11:00Z"/>
        </w:trPr>
        <w:tc>
          <w:tcPr>
            <w:tcW w:w="431" w:type="dxa"/>
            <w:gridSpan w:val="2"/>
          </w:tcPr>
          <w:p w14:paraId="6401D380" w14:textId="77777777" w:rsidR="00E67DCE" w:rsidRPr="009079F8" w:rsidRDefault="00E67DCE" w:rsidP="00E67DCE">
            <w:pPr>
              <w:rPr>
                <w:ins w:id="1614" w:author="Osowska Agnieszka" w:date="2020-07-02T14:11:00Z"/>
                <w:b/>
              </w:rPr>
            </w:pPr>
          </w:p>
        </w:tc>
        <w:tc>
          <w:tcPr>
            <w:tcW w:w="428" w:type="dxa"/>
          </w:tcPr>
          <w:p w14:paraId="351BB39C" w14:textId="1E6B8708" w:rsidR="00E67DCE" w:rsidRPr="009079F8" w:rsidRDefault="00E67DCE" w:rsidP="00E67DCE">
            <w:pPr>
              <w:rPr>
                <w:ins w:id="1615" w:author="Osowska Agnieszka" w:date="2020-07-02T14:11:00Z"/>
                <w:i/>
              </w:rPr>
            </w:pPr>
            <w:ins w:id="1616" w:author="Osowska Agnieszka" w:date="2020-07-06T08:13:00Z">
              <w:r w:rsidRPr="00CD5AB3">
                <w:rPr>
                  <w:i/>
                </w:rPr>
                <w:t>a</w:t>
              </w:r>
            </w:ins>
          </w:p>
        </w:tc>
        <w:tc>
          <w:tcPr>
            <w:tcW w:w="4537" w:type="dxa"/>
          </w:tcPr>
          <w:p w14:paraId="6AB8D332" w14:textId="77777777" w:rsidR="00E67DCE" w:rsidRPr="00CD5AB3" w:rsidRDefault="00E67DCE" w:rsidP="00E67DCE">
            <w:pPr>
              <w:pStyle w:val="pqiTabBody"/>
              <w:rPr>
                <w:ins w:id="1617" w:author="Osowska Agnieszka" w:date="2020-07-06T08:13:00Z"/>
                <w:lang w:val="en-US"/>
              </w:rPr>
            </w:pPr>
            <w:ins w:id="1618" w:author="Osowska Agnieszka" w:date="2020-07-06T08:13:00Z">
              <w:r w:rsidRPr="00CD5AB3">
                <w:rPr>
                  <w:lang w:val="en-US"/>
                </w:rPr>
                <w:t>Identyfikacja podmiotu</w:t>
              </w:r>
            </w:ins>
          </w:p>
          <w:p w14:paraId="4F8B146F" w14:textId="77777777" w:rsidR="00E67DCE" w:rsidRPr="00CD5AB3" w:rsidRDefault="00E67DCE" w:rsidP="00E67DCE">
            <w:pPr>
              <w:pStyle w:val="pqiTabBody"/>
              <w:rPr>
                <w:ins w:id="1619" w:author="Osowska Agnieszka" w:date="2020-07-06T08:13:00Z"/>
                <w:rFonts w:ascii="Courier New" w:hAnsi="Courier New" w:cs="Courier New"/>
                <w:noProof/>
                <w:color w:val="0000FF"/>
                <w:lang w:val="en-US"/>
              </w:rPr>
            </w:pPr>
            <w:ins w:id="1620" w:author="Osowska Agnieszka" w:date="2020-07-06T08:13:00Z">
              <w:r w:rsidRPr="00CD5AB3">
                <w:rPr>
                  <w:rFonts w:ascii="Courier New" w:hAnsi="Courier New" w:cs="Courier New"/>
                  <w:noProof/>
                  <w:color w:val="0000FF"/>
                  <w:lang w:val="en-US"/>
                </w:rPr>
                <w:t>TraderId/ExciseNumber</w:t>
              </w:r>
            </w:ins>
          </w:p>
          <w:p w14:paraId="259BB60D" w14:textId="77777777" w:rsidR="00E67DCE" w:rsidRPr="00CD5AB3" w:rsidRDefault="00E67DCE" w:rsidP="00E67DCE">
            <w:pPr>
              <w:pStyle w:val="pqiTabBody"/>
              <w:rPr>
                <w:ins w:id="1621" w:author="Osowska Agnieszka" w:date="2020-07-06T08:13:00Z"/>
                <w:rFonts w:ascii="Courier New" w:hAnsi="Courier New" w:cs="Courier New"/>
                <w:noProof/>
                <w:color w:val="0000FF"/>
                <w:lang w:val="en-US"/>
              </w:rPr>
            </w:pPr>
            <w:ins w:id="1622" w:author="Osowska Agnieszka" w:date="2020-07-06T08:13:00Z">
              <w:r w:rsidRPr="00CD5AB3">
                <w:rPr>
                  <w:rFonts w:ascii="Courier New" w:hAnsi="Courier New" w:cs="Courier New"/>
                  <w:noProof/>
                  <w:color w:val="0000FF"/>
                  <w:lang w:val="en-US"/>
                </w:rPr>
                <w:t>TraderId/TaxNumber</w:t>
              </w:r>
            </w:ins>
          </w:p>
          <w:p w14:paraId="0B9B06F4" w14:textId="61A3CE63" w:rsidR="00E67DCE" w:rsidRPr="009079F8" w:rsidRDefault="00E67DCE" w:rsidP="00E67DCE">
            <w:pPr>
              <w:rPr>
                <w:ins w:id="1623" w:author="Osowska Agnieszka" w:date="2020-07-02T14:11:00Z"/>
              </w:rPr>
            </w:pPr>
            <w:ins w:id="1624" w:author="Osowska Agnieszka" w:date="2020-07-06T08:13:00Z">
              <w:r w:rsidRPr="00CD5AB3">
                <w:rPr>
                  <w:rFonts w:ascii="Courier New" w:hAnsi="Courier New" w:cs="Courier New"/>
                  <w:noProof/>
                  <w:color w:val="0000FF"/>
                </w:rPr>
                <w:t>TraderId/PersonalId</w:t>
              </w:r>
            </w:ins>
          </w:p>
        </w:tc>
        <w:tc>
          <w:tcPr>
            <w:tcW w:w="770" w:type="dxa"/>
          </w:tcPr>
          <w:p w14:paraId="55667BDC" w14:textId="5DB8810C" w:rsidR="00E67DCE" w:rsidRPr="009079F8" w:rsidRDefault="00E67DCE" w:rsidP="00E67DCE">
            <w:pPr>
              <w:jc w:val="center"/>
              <w:rPr>
                <w:ins w:id="1625" w:author="Osowska Agnieszka" w:date="2020-07-02T14:11:00Z"/>
              </w:rPr>
            </w:pPr>
            <w:ins w:id="1626" w:author="Osowska Agnieszka" w:date="2020-07-06T08:13:00Z">
              <w:r w:rsidRPr="00CD5AB3">
                <w:t>R</w:t>
              </w:r>
            </w:ins>
          </w:p>
        </w:tc>
        <w:tc>
          <w:tcPr>
            <w:tcW w:w="2602" w:type="dxa"/>
          </w:tcPr>
          <w:p w14:paraId="0A3B842D" w14:textId="77777777" w:rsidR="00E67DCE" w:rsidRDefault="00E67DCE" w:rsidP="00E67DCE">
            <w:pPr>
              <w:pStyle w:val="pqiTabBody"/>
              <w:rPr>
                <w:ins w:id="1627" w:author="Osowska Agnieszka" w:date="2020-07-06T08:13:00Z"/>
              </w:rPr>
            </w:pPr>
          </w:p>
          <w:p w14:paraId="57AA80C0" w14:textId="77777777" w:rsidR="00E67DCE" w:rsidRPr="002F4661" w:rsidRDefault="00E67DCE" w:rsidP="00E67DCE">
            <w:pPr>
              <w:pStyle w:val="pqiTabBody"/>
              <w:rPr>
                <w:ins w:id="1628" w:author="Osowska Agnieszka" w:date="2020-07-02T14:11:00Z"/>
                <w:i/>
              </w:rPr>
            </w:pPr>
          </w:p>
        </w:tc>
        <w:tc>
          <w:tcPr>
            <w:tcW w:w="3664" w:type="dxa"/>
            <w:gridSpan w:val="2"/>
          </w:tcPr>
          <w:p w14:paraId="13C90A3D" w14:textId="77777777" w:rsidR="00E67DCE" w:rsidRDefault="00E67DCE" w:rsidP="00E67DCE">
            <w:pPr>
              <w:pStyle w:val="pqiTabBody"/>
              <w:rPr>
                <w:ins w:id="1629" w:author="Osowska Agnieszka" w:date="2020-07-06T08:13:00Z"/>
              </w:rPr>
            </w:pPr>
            <w:ins w:id="1630" w:author="Osowska Agnieszka" w:date="2020-07-06T08:13:00Z">
              <w:r>
                <w:t>Należy podać identyfikator podmiotu zależny od wybranego typu podmiotu.</w:t>
              </w:r>
            </w:ins>
          </w:p>
          <w:p w14:paraId="431A2E80" w14:textId="229A7598" w:rsidR="00E67DCE" w:rsidRPr="009079F8" w:rsidRDefault="00E67DCE" w:rsidP="00E67DCE">
            <w:pPr>
              <w:pStyle w:val="pqiTabBody"/>
              <w:rPr>
                <w:ins w:id="1631" w:author="Osowska Agnieszka" w:date="2020-07-02T14:11:00Z"/>
              </w:rPr>
            </w:pPr>
            <w:ins w:id="1632" w:author="Osowska Agnieszka" w:date="2020-07-06T08:13:00Z">
              <w:r>
                <w:t>Obowiązkowe podanie dokładnie jednego identyfikatora. Dla nieobjętych systemem podajemy Personal ID. Dla zużywających i zużywających gospodarczych podajemy TaxNumber. Dla reszty podajemy ExciseNumber lub numer podmiotu pośredniczącego. W przypadku wysyłki wyrobów ze składu podatkowego należy wpisać numer akcyzowy prowadzącego skład</w:t>
              </w:r>
            </w:ins>
          </w:p>
        </w:tc>
        <w:tc>
          <w:tcPr>
            <w:tcW w:w="1112" w:type="dxa"/>
            <w:gridSpan w:val="2"/>
          </w:tcPr>
          <w:p w14:paraId="5E76BBCA" w14:textId="39AE0EC2" w:rsidR="00E67DCE" w:rsidRPr="009079F8" w:rsidRDefault="00E67DCE" w:rsidP="00E67DCE">
            <w:pPr>
              <w:rPr>
                <w:ins w:id="1633" w:author="Osowska Agnieszka" w:date="2020-07-02T14:11:00Z"/>
              </w:rPr>
            </w:pPr>
            <w:ins w:id="1634" w:author="Osowska Agnieszka" w:date="2020-07-06T08:13:00Z">
              <w:r w:rsidRPr="00CD5AB3">
                <w:t>an13</w:t>
              </w:r>
            </w:ins>
          </w:p>
        </w:tc>
      </w:tr>
      <w:tr w:rsidR="00E67DCE" w:rsidRPr="009079F8" w14:paraId="1A406238" w14:textId="77777777" w:rsidTr="00E67DCE">
        <w:trPr>
          <w:cantSplit/>
          <w:ins w:id="1635" w:author="Osowska Agnieszka" w:date="2020-07-02T14:11:00Z"/>
        </w:trPr>
        <w:tc>
          <w:tcPr>
            <w:tcW w:w="431" w:type="dxa"/>
            <w:gridSpan w:val="2"/>
          </w:tcPr>
          <w:p w14:paraId="3C2529E7" w14:textId="77777777" w:rsidR="00E67DCE" w:rsidRPr="009079F8" w:rsidRDefault="00E67DCE" w:rsidP="00E67DCE">
            <w:pPr>
              <w:rPr>
                <w:ins w:id="1636" w:author="Osowska Agnieszka" w:date="2020-07-02T14:11:00Z"/>
                <w:b/>
              </w:rPr>
            </w:pPr>
          </w:p>
        </w:tc>
        <w:tc>
          <w:tcPr>
            <w:tcW w:w="428" w:type="dxa"/>
          </w:tcPr>
          <w:p w14:paraId="78C54467" w14:textId="6F54C3D8" w:rsidR="00E67DCE" w:rsidRPr="009079F8" w:rsidRDefault="00E67DCE" w:rsidP="00E67DCE">
            <w:pPr>
              <w:rPr>
                <w:ins w:id="1637" w:author="Osowska Agnieszka" w:date="2020-07-02T14:11:00Z"/>
                <w:i/>
              </w:rPr>
            </w:pPr>
            <w:ins w:id="1638" w:author="Osowska Agnieszka" w:date="2020-07-06T08:13:00Z">
              <w:r w:rsidRPr="00CD5AB3">
                <w:rPr>
                  <w:i/>
                </w:rPr>
                <w:t>b</w:t>
              </w:r>
            </w:ins>
          </w:p>
        </w:tc>
        <w:tc>
          <w:tcPr>
            <w:tcW w:w="4537" w:type="dxa"/>
          </w:tcPr>
          <w:p w14:paraId="7356FAED" w14:textId="77777777" w:rsidR="00E67DCE" w:rsidRPr="00CD5AB3" w:rsidRDefault="00E67DCE" w:rsidP="00E67DCE">
            <w:pPr>
              <w:pStyle w:val="pqiTabBody"/>
              <w:rPr>
                <w:ins w:id="1639" w:author="Osowska Agnieszka" w:date="2020-07-06T08:13:00Z"/>
              </w:rPr>
            </w:pPr>
            <w:ins w:id="1640" w:author="Osowska Agnieszka" w:date="2020-07-06T08:13:00Z">
              <w:r w:rsidRPr="00CD5AB3">
                <w:t>Nazwa podmiotu / Imię i nazwisko</w:t>
              </w:r>
            </w:ins>
          </w:p>
          <w:p w14:paraId="5D9F2CCD" w14:textId="6AE552DA" w:rsidR="00E67DCE" w:rsidRPr="009079F8" w:rsidRDefault="00E67DCE" w:rsidP="00E67DCE">
            <w:pPr>
              <w:rPr>
                <w:ins w:id="1641" w:author="Osowska Agnieszka" w:date="2020-07-02T14:11:00Z"/>
              </w:rPr>
            </w:pPr>
            <w:ins w:id="1642" w:author="Osowska Agnieszka" w:date="2020-07-06T08:13:00Z">
              <w:r w:rsidRPr="00CD5AB3">
                <w:rPr>
                  <w:rFonts w:ascii="Courier New" w:hAnsi="Courier New" w:cs="Courier New"/>
                  <w:noProof/>
                  <w:color w:val="0000FF"/>
                </w:rPr>
                <w:t>TraderName</w:t>
              </w:r>
            </w:ins>
          </w:p>
        </w:tc>
        <w:tc>
          <w:tcPr>
            <w:tcW w:w="770" w:type="dxa"/>
          </w:tcPr>
          <w:p w14:paraId="3E86A95C" w14:textId="286B014F" w:rsidR="00E67DCE" w:rsidRPr="009079F8" w:rsidRDefault="00E67DCE" w:rsidP="00E67DCE">
            <w:pPr>
              <w:jc w:val="center"/>
              <w:rPr>
                <w:ins w:id="1643" w:author="Osowska Agnieszka" w:date="2020-07-02T14:11:00Z"/>
              </w:rPr>
            </w:pPr>
            <w:ins w:id="1644" w:author="Osowska Agnieszka" w:date="2020-07-06T08:13:00Z">
              <w:r w:rsidRPr="00CD5AB3">
                <w:t>R</w:t>
              </w:r>
            </w:ins>
          </w:p>
        </w:tc>
        <w:tc>
          <w:tcPr>
            <w:tcW w:w="2602" w:type="dxa"/>
          </w:tcPr>
          <w:p w14:paraId="4F1C160C" w14:textId="77777777" w:rsidR="00E67DCE" w:rsidRPr="009079F8" w:rsidRDefault="00E67DCE" w:rsidP="00E67DCE">
            <w:pPr>
              <w:pStyle w:val="pqiTabBody"/>
              <w:rPr>
                <w:ins w:id="1645" w:author="Osowska Agnieszka" w:date="2020-07-02T14:11:00Z"/>
              </w:rPr>
            </w:pPr>
          </w:p>
        </w:tc>
        <w:tc>
          <w:tcPr>
            <w:tcW w:w="3664" w:type="dxa"/>
            <w:gridSpan w:val="2"/>
          </w:tcPr>
          <w:p w14:paraId="0386AC38" w14:textId="77777777" w:rsidR="00E67DCE" w:rsidRPr="009079F8" w:rsidRDefault="00E67DCE" w:rsidP="00E67DCE">
            <w:pPr>
              <w:pStyle w:val="pqiTabBody"/>
              <w:rPr>
                <w:ins w:id="1646" w:author="Osowska Agnieszka" w:date="2020-07-02T14:11:00Z"/>
              </w:rPr>
            </w:pPr>
          </w:p>
        </w:tc>
        <w:tc>
          <w:tcPr>
            <w:tcW w:w="1112" w:type="dxa"/>
            <w:gridSpan w:val="2"/>
          </w:tcPr>
          <w:p w14:paraId="60899C5C" w14:textId="1417A58E" w:rsidR="00E67DCE" w:rsidRPr="009079F8" w:rsidRDefault="00E67DCE" w:rsidP="00E67DCE">
            <w:pPr>
              <w:rPr>
                <w:ins w:id="1647" w:author="Osowska Agnieszka" w:date="2020-07-02T14:11:00Z"/>
              </w:rPr>
            </w:pPr>
            <w:ins w:id="1648" w:author="Osowska Agnieszka" w:date="2020-07-06T08:13:00Z">
              <w:r w:rsidRPr="00CD5AB3">
                <w:t>an..182</w:t>
              </w:r>
            </w:ins>
          </w:p>
        </w:tc>
      </w:tr>
      <w:tr w:rsidR="00E67DCE" w:rsidRPr="009079F8" w14:paraId="63EEE4AB" w14:textId="77777777" w:rsidTr="00E67DCE">
        <w:trPr>
          <w:cantSplit/>
          <w:ins w:id="1649" w:author="Osowska Agnieszka" w:date="2020-07-02T14:11:00Z"/>
        </w:trPr>
        <w:tc>
          <w:tcPr>
            <w:tcW w:w="431" w:type="dxa"/>
            <w:gridSpan w:val="2"/>
          </w:tcPr>
          <w:p w14:paraId="3304CE4B" w14:textId="77777777" w:rsidR="00E67DCE" w:rsidRPr="009079F8" w:rsidRDefault="00E67DCE" w:rsidP="00E67DCE">
            <w:pPr>
              <w:rPr>
                <w:ins w:id="1650" w:author="Osowska Agnieszka" w:date="2020-07-02T14:11:00Z"/>
                <w:b/>
              </w:rPr>
            </w:pPr>
          </w:p>
        </w:tc>
        <w:tc>
          <w:tcPr>
            <w:tcW w:w="428" w:type="dxa"/>
          </w:tcPr>
          <w:p w14:paraId="5A6AE5D1" w14:textId="58F0E923" w:rsidR="00E67DCE" w:rsidRPr="009079F8" w:rsidRDefault="00E67DCE" w:rsidP="00E67DCE">
            <w:pPr>
              <w:rPr>
                <w:ins w:id="1651" w:author="Osowska Agnieszka" w:date="2020-07-02T14:11:00Z"/>
                <w:i/>
              </w:rPr>
            </w:pPr>
            <w:ins w:id="1652" w:author="Osowska Agnieszka" w:date="2020-07-06T08:13:00Z">
              <w:r w:rsidRPr="00CD5AB3">
                <w:rPr>
                  <w:i/>
                </w:rPr>
                <w:t>c</w:t>
              </w:r>
            </w:ins>
          </w:p>
        </w:tc>
        <w:tc>
          <w:tcPr>
            <w:tcW w:w="4537" w:type="dxa"/>
          </w:tcPr>
          <w:p w14:paraId="0C68C549" w14:textId="77777777" w:rsidR="00E67DCE" w:rsidRPr="00CD5AB3" w:rsidRDefault="00E67DCE" w:rsidP="00E67DCE">
            <w:pPr>
              <w:pStyle w:val="pqiTabBody"/>
              <w:rPr>
                <w:ins w:id="1653" w:author="Osowska Agnieszka" w:date="2020-07-06T08:13:00Z"/>
              </w:rPr>
            </w:pPr>
            <w:ins w:id="1654" w:author="Osowska Agnieszka" w:date="2020-07-06T08:13:00Z">
              <w:r w:rsidRPr="00CD5AB3">
                <w:t>Ulica</w:t>
              </w:r>
            </w:ins>
          </w:p>
          <w:p w14:paraId="4D8DD1C1" w14:textId="2A652856" w:rsidR="00E67DCE" w:rsidRPr="009079F8" w:rsidRDefault="00E67DCE" w:rsidP="00E67DCE">
            <w:pPr>
              <w:rPr>
                <w:ins w:id="1655" w:author="Osowska Agnieszka" w:date="2020-07-02T14:11:00Z"/>
              </w:rPr>
            </w:pPr>
            <w:ins w:id="1656" w:author="Osowska Agnieszka" w:date="2020-07-06T08:13:00Z">
              <w:r w:rsidRPr="00CD5AB3">
                <w:rPr>
                  <w:rFonts w:ascii="Courier New" w:hAnsi="Courier New" w:cs="Courier New"/>
                  <w:noProof/>
                  <w:color w:val="0000FF"/>
                </w:rPr>
                <w:t>StreetName</w:t>
              </w:r>
            </w:ins>
          </w:p>
        </w:tc>
        <w:tc>
          <w:tcPr>
            <w:tcW w:w="770" w:type="dxa"/>
          </w:tcPr>
          <w:p w14:paraId="54B4A95C" w14:textId="10308492" w:rsidR="00E67DCE" w:rsidRPr="009079F8" w:rsidRDefault="00E67DCE" w:rsidP="00E67DCE">
            <w:pPr>
              <w:jc w:val="center"/>
              <w:rPr>
                <w:ins w:id="1657" w:author="Osowska Agnieszka" w:date="2020-07-02T14:11:00Z"/>
              </w:rPr>
            </w:pPr>
            <w:ins w:id="1658" w:author="Osowska Agnieszka" w:date="2020-07-06T08:13:00Z">
              <w:r w:rsidRPr="00CD5AB3">
                <w:t>R</w:t>
              </w:r>
            </w:ins>
          </w:p>
        </w:tc>
        <w:tc>
          <w:tcPr>
            <w:tcW w:w="2602" w:type="dxa"/>
            <w:shd w:val="clear" w:color="auto" w:fill="auto"/>
          </w:tcPr>
          <w:p w14:paraId="31D21CDE" w14:textId="77777777" w:rsidR="00E67DCE" w:rsidRPr="009079F8" w:rsidRDefault="00E67DCE" w:rsidP="00E67DCE">
            <w:pPr>
              <w:pStyle w:val="pqiTabBody"/>
              <w:rPr>
                <w:ins w:id="1659" w:author="Osowska Agnieszka" w:date="2020-07-02T14:11:00Z"/>
              </w:rPr>
            </w:pPr>
          </w:p>
        </w:tc>
        <w:tc>
          <w:tcPr>
            <w:tcW w:w="3664" w:type="dxa"/>
            <w:gridSpan w:val="2"/>
          </w:tcPr>
          <w:p w14:paraId="64AA4072" w14:textId="77777777" w:rsidR="00E67DCE" w:rsidRPr="009079F8" w:rsidRDefault="00E67DCE" w:rsidP="00E67DCE">
            <w:pPr>
              <w:pStyle w:val="pqiTabBody"/>
              <w:rPr>
                <w:ins w:id="1660" w:author="Osowska Agnieszka" w:date="2020-07-02T14:11:00Z"/>
              </w:rPr>
            </w:pPr>
          </w:p>
        </w:tc>
        <w:tc>
          <w:tcPr>
            <w:tcW w:w="1112" w:type="dxa"/>
            <w:gridSpan w:val="2"/>
          </w:tcPr>
          <w:p w14:paraId="72774069" w14:textId="1C78FE86" w:rsidR="00E67DCE" w:rsidRPr="009079F8" w:rsidRDefault="00E67DCE" w:rsidP="00E67DCE">
            <w:pPr>
              <w:rPr>
                <w:ins w:id="1661" w:author="Osowska Agnieszka" w:date="2020-07-02T14:11:00Z"/>
              </w:rPr>
            </w:pPr>
            <w:ins w:id="1662" w:author="Osowska Agnieszka" w:date="2020-07-06T08:13:00Z">
              <w:r w:rsidRPr="00CD5AB3">
                <w:t>an..65</w:t>
              </w:r>
            </w:ins>
          </w:p>
        </w:tc>
      </w:tr>
      <w:tr w:rsidR="00E67DCE" w:rsidRPr="009079F8" w14:paraId="2046C393" w14:textId="77777777" w:rsidTr="00E67DCE">
        <w:trPr>
          <w:cantSplit/>
          <w:ins w:id="1663" w:author="Osowska Agnieszka" w:date="2020-07-02T14:11:00Z"/>
        </w:trPr>
        <w:tc>
          <w:tcPr>
            <w:tcW w:w="431" w:type="dxa"/>
            <w:gridSpan w:val="2"/>
          </w:tcPr>
          <w:p w14:paraId="5EC75CF2" w14:textId="77777777" w:rsidR="00E67DCE" w:rsidRPr="009079F8" w:rsidRDefault="00E67DCE" w:rsidP="00E67DCE">
            <w:pPr>
              <w:rPr>
                <w:ins w:id="1664" w:author="Osowska Agnieszka" w:date="2020-07-02T14:11:00Z"/>
                <w:b/>
              </w:rPr>
            </w:pPr>
          </w:p>
        </w:tc>
        <w:tc>
          <w:tcPr>
            <w:tcW w:w="428" w:type="dxa"/>
          </w:tcPr>
          <w:p w14:paraId="21458E2D" w14:textId="068C8B0C" w:rsidR="00E67DCE" w:rsidRPr="009079F8" w:rsidRDefault="00E67DCE" w:rsidP="00E67DCE">
            <w:pPr>
              <w:rPr>
                <w:ins w:id="1665" w:author="Osowska Agnieszka" w:date="2020-07-02T14:11:00Z"/>
                <w:i/>
              </w:rPr>
            </w:pPr>
            <w:ins w:id="1666" w:author="Osowska Agnieszka" w:date="2020-07-06T08:13:00Z">
              <w:r w:rsidRPr="00CD5AB3">
                <w:rPr>
                  <w:i/>
                </w:rPr>
                <w:t>d</w:t>
              </w:r>
            </w:ins>
          </w:p>
        </w:tc>
        <w:tc>
          <w:tcPr>
            <w:tcW w:w="4537" w:type="dxa"/>
          </w:tcPr>
          <w:p w14:paraId="1A1BA0D9" w14:textId="77777777" w:rsidR="00E67DCE" w:rsidRPr="00CD5AB3" w:rsidRDefault="00E67DCE" w:rsidP="00E67DCE">
            <w:pPr>
              <w:pStyle w:val="pqiTabBody"/>
              <w:rPr>
                <w:ins w:id="1667" w:author="Osowska Agnieszka" w:date="2020-07-06T08:13:00Z"/>
              </w:rPr>
            </w:pPr>
            <w:ins w:id="1668" w:author="Osowska Agnieszka" w:date="2020-07-06T08:13:00Z">
              <w:r w:rsidRPr="00CD5AB3">
                <w:t>Numer domu</w:t>
              </w:r>
            </w:ins>
          </w:p>
          <w:p w14:paraId="425A99F5" w14:textId="30F65264" w:rsidR="00E67DCE" w:rsidRPr="009079F8" w:rsidRDefault="00E67DCE" w:rsidP="00E67DCE">
            <w:pPr>
              <w:rPr>
                <w:ins w:id="1669" w:author="Osowska Agnieszka" w:date="2020-07-02T14:11:00Z"/>
              </w:rPr>
            </w:pPr>
            <w:ins w:id="1670" w:author="Osowska Agnieszka" w:date="2020-07-06T08:13:00Z">
              <w:r w:rsidRPr="00CD5AB3">
                <w:rPr>
                  <w:rFonts w:ascii="Courier New" w:hAnsi="Courier New" w:cs="Courier New"/>
                  <w:noProof/>
                  <w:color w:val="0000FF"/>
                </w:rPr>
                <w:t>StreetNumber</w:t>
              </w:r>
            </w:ins>
          </w:p>
        </w:tc>
        <w:tc>
          <w:tcPr>
            <w:tcW w:w="770" w:type="dxa"/>
          </w:tcPr>
          <w:p w14:paraId="28D13056" w14:textId="0CA8888B" w:rsidR="00E67DCE" w:rsidRPr="009079F8" w:rsidRDefault="00E67DCE" w:rsidP="00E67DCE">
            <w:pPr>
              <w:jc w:val="center"/>
              <w:rPr>
                <w:ins w:id="1671" w:author="Osowska Agnieszka" w:date="2020-07-02T14:11:00Z"/>
              </w:rPr>
            </w:pPr>
            <w:ins w:id="1672" w:author="Osowska Agnieszka" w:date="2020-07-06T08:13:00Z">
              <w:r w:rsidRPr="00CD5AB3">
                <w:t>O</w:t>
              </w:r>
            </w:ins>
          </w:p>
        </w:tc>
        <w:tc>
          <w:tcPr>
            <w:tcW w:w="2602" w:type="dxa"/>
            <w:shd w:val="clear" w:color="auto" w:fill="auto"/>
          </w:tcPr>
          <w:p w14:paraId="7C380F08" w14:textId="77777777" w:rsidR="00E67DCE" w:rsidRPr="009079F8" w:rsidRDefault="00E67DCE" w:rsidP="00E67DCE">
            <w:pPr>
              <w:rPr>
                <w:ins w:id="1673" w:author="Osowska Agnieszka" w:date="2020-07-02T14:11:00Z"/>
              </w:rPr>
            </w:pPr>
          </w:p>
        </w:tc>
        <w:tc>
          <w:tcPr>
            <w:tcW w:w="3664" w:type="dxa"/>
            <w:gridSpan w:val="2"/>
          </w:tcPr>
          <w:p w14:paraId="0DA5A42A" w14:textId="77777777" w:rsidR="00E67DCE" w:rsidRPr="009079F8" w:rsidRDefault="00E67DCE" w:rsidP="00E67DCE">
            <w:pPr>
              <w:rPr>
                <w:ins w:id="1674" w:author="Osowska Agnieszka" w:date="2020-07-02T14:11:00Z"/>
              </w:rPr>
            </w:pPr>
          </w:p>
        </w:tc>
        <w:tc>
          <w:tcPr>
            <w:tcW w:w="1112" w:type="dxa"/>
            <w:gridSpan w:val="2"/>
          </w:tcPr>
          <w:p w14:paraId="26979548" w14:textId="44BD79C9" w:rsidR="00E67DCE" w:rsidRPr="009079F8" w:rsidRDefault="00E67DCE" w:rsidP="00E67DCE">
            <w:pPr>
              <w:rPr>
                <w:ins w:id="1675" w:author="Osowska Agnieszka" w:date="2020-07-02T14:11:00Z"/>
              </w:rPr>
            </w:pPr>
            <w:ins w:id="1676" w:author="Osowska Agnieszka" w:date="2020-07-06T08:13:00Z">
              <w:r w:rsidRPr="00CD5AB3">
                <w:t>an..11</w:t>
              </w:r>
            </w:ins>
          </w:p>
        </w:tc>
      </w:tr>
      <w:tr w:rsidR="00E67DCE" w:rsidRPr="009079F8" w14:paraId="3B1B7A40" w14:textId="77777777" w:rsidTr="00E67DCE">
        <w:trPr>
          <w:cantSplit/>
          <w:ins w:id="1677" w:author="Osowska Agnieszka" w:date="2020-07-02T14:11:00Z"/>
        </w:trPr>
        <w:tc>
          <w:tcPr>
            <w:tcW w:w="431" w:type="dxa"/>
            <w:gridSpan w:val="2"/>
          </w:tcPr>
          <w:p w14:paraId="55C99EC4" w14:textId="77777777" w:rsidR="00E67DCE" w:rsidRPr="009079F8" w:rsidRDefault="00E67DCE" w:rsidP="00E67DCE">
            <w:pPr>
              <w:rPr>
                <w:ins w:id="1678" w:author="Osowska Agnieszka" w:date="2020-07-02T14:11:00Z"/>
                <w:b/>
              </w:rPr>
            </w:pPr>
          </w:p>
        </w:tc>
        <w:tc>
          <w:tcPr>
            <w:tcW w:w="428" w:type="dxa"/>
          </w:tcPr>
          <w:p w14:paraId="32DCA02B" w14:textId="7BDE2C29" w:rsidR="00E67DCE" w:rsidRPr="009079F8" w:rsidRDefault="00E67DCE" w:rsidP="00E67DCE">
            <w:pPr>
              <w:rPr>
                <w:ins w:id="1679" w:author="Osowska Agnieszka" w:date="2020-07-02T14:11:00Z"/>
                <w:i/>
              </w:rPr>
            </w:pPr>
            <w:ins w:id="1680" w:author="Osowska Agnieszka" w:date="2020-07-06T08:13:00Z">
              <w:r w:rsidRPr="00CD5AB3">
                <w:rPr>
                  <w:i/>
                </w:rPr>
                <w:t>e</w:t>
              </w:r>
            </w:ins>
          </w:p>
        </w:tc>
        <w:tc>
          <w:tcPr>
            <w:tcW w:w="4537" w:type="dxa"/>
          </w:tcPr>
          <w:p w14:paraId="5DD3A1DF" w14:textId="77777777" w:rsidR="00E67DCE" w:rsidRPr="00CD5AB3" w:rsidRDefault="00E67DCE" w:rsidP="00E67DCE">
            <w:pPr>
              <w:pStyle w:val="pqiTabBody"/>
              <w:rPr>
                <w:ins w:id="1681" w:author="Osowska Agnieszka" w:date="2020-07-06T08:13:00Z"/>
              </w:rPr>
            </w:pPr>
            <w:ins w:id="1682" w:author="Osowska Agnieszka" w:date="2020-07-06T08:13:00Z">
              <w:r w:rsidRPr="00CD5AB3">
                <w:t>Kod pocztowy</w:t>
              </w:r>
            </w:ins>
          </w:p>
          <w:p w14:paraId="7CCDBFDE" w14:textId="1AF5CC7E" w:rsidR="00E67DCE" w:rsidRPr="009079F8" w:rsidRDefault="00E67DCE" w:rsidP="00E67DCE">
            <w:pPr>
              <w:rPr>
                <w:ins w:id="1683" w:author="Osowska Agnieszka" w:date="2020-07-02T14:11:00Z"/>
              </w:rPr>
            </w:pPr>
            <w:ins w:id="1684" w:author="Osowska Agnieszka" w:date="2020-07-06T08:13:00Z">
              <w:r w:rsidRPr="00CD5AB3">
                <w:rPr>
                  <w:rFonts w:ascii="Courier New" w:hAnsi="Courier New" w:cs="Courier New"/>
                  <w:noProof/>
                  <w:color w:val="0000FF"/>
                </w:rPr>
                <w:t>Postcode</w:t>
              </w:r>
            </w:ins>
          </w:p>
        </w:tc>
        <w:tc>
          <w:tcPr>
            <w:tcW w:w="770" w:type="dxa"/>
          </w:tcPr>
          <w:p w14:paraId="7C46A1DA" w14:textId="7F9C6F82" w:rsidR="00E67DCE" w:rsidRPr="009079F8" w:rsidRDefault="00E67DCE" w:rsidP="00E67DCE">
            <w:pPr>
              <w:jc w:val="center"/>
              <w:rPr>
                <w:ins w:id="1685" w:author="Osowska Agnieszka" w:date="2020-07-02T14:11:00Z"/>
              </w:rPr>
            </w:pPr>
            <w:ins w:id="1686" w:author="Osowska Agnieszka" w:date="2020-07-06T08:13:00Z">
              <w:r w:rsidRPr="00CD5AB3">
                <w:t>R</w:t>
              </w:r>
            </w:ins>
          </w:p>
        </w:tc>
        <w:tc>
          <w:tcPr>
            <w:tcW w:w="2602" w:type="dxa"/>
            <w:shd w:val="clear" w:color="auto" w:fill="auto"/>
          </w:tcPr>
          <w:p w14:paraId="3CBC324A" w14:textId="77777777" w:rsidR="00E67DCE" w:rsidRPr="009079F8" w:rsidRDefault="00E67DCE" w:rsidP="00E67DCE">
            <w:pPr>
              <w:rPr>
                <w:ins w:id="1687" w:author="Osowska Agnieszka" w:date="2020-07-02T14:11:00Z"/>
              </w:rPr>
            </w:pPr>
          </w:p>
        </w:tc>
        <w:tc>
          <w:tcPr>
            <w:tcW w:w="3664" w:type="dxa"/>
            <w:gridSpan w:val="2"/>
          </w:tcPr>
          <w:p w14:paraId="1AE211BC" w14:textId="77777777" w:rsidR="00E67DCE" w:rsidRPr="009079F8" w:rsidRDefault="00E67DCE" w:rsidP="00E67DCE">
            <w:pPr>
              <w:rPr>
                <w:ins w:id="1688" w:author="Osowska Agnieszka" w:date="2020-07-02T14:11:00Z"/>
              </w:rPr>
            </w:pPr>
          </w:p>
        </w:tc>
        <w:tc>
          <w:tcPr>
            <w:tcW w:w="1112" w:type="dxa"/>
            <w:gridSpan w:val="2"/>
          </w:tcPr>
          <w:p w14:paraId="6DCF0C65" w14:textId="496DBE39" w:rsidR="00E67DCE" w:rsidRPr="009079F8" w:rsidRDefault="00E67DCE" w:rsidP="00E67DCE">
            <w:pPr>
              <w:rPr>
                <w:ins w:id="1689" w:author="Osowska Agnieszka" w:date="2020-07-02T14:11:00Z"/>
              </w:rPr>
            </w:pPr>
            <w:ins w:id="1690" w:author="Osowska Agnieszka" w:date="2020-07-06T08:13:00Z">
              <w:r w:rsidRPr="00CD5AB3">
                <w:t>an..10</w:t>
              </w:r>
            </w:ins>
          </w:p>
        </w:tc>
      </w:tr>
      <w:tr w:rsidR="00E67DCE" w:rsidRPr="009079F8" w14:paraId="32A2BD17" w14:textId="77777777" w:rsidTr="00E67DCE">
        <w:trPr>
          <w:cantSplit/>
          <w:ins w:id="1691" w:author="Osowska Agnieszka" w:date="2020-07-02T14:11:00Z"/>
        </w:trPr>
        <w:tc>
          <w:tcPr>
            <w:tcW w:w="431" w:type="dxa"/>
            <w:gridSpan w:val="2"/>
          </w:tcPr>
          <w:p w14:paraId="282DB0F5" w14:textId="77777777" w:rsidR="00E67DCE" w:rsidRPr="009079F8" w:rsidRDefault="00E67DCE" w:rsidP="00E67DCE">
            <w:pPr>
              <w:rPr>
                <w:ins w:id="1692" w:author="Osowska Agnieszka" w:date="2020-07-02T14:11:00Z"/>
                <w:b/>
              </w:rPr>
            </w:pPr>
          </w:p>
        </w:tc>
        <w:tc>
          <w:tcPr>
            <w:tcW w:w="428" w:type="dxa"/>
          </w:tcPr>
          <w:p w14:paraId="7BEA7A52" w14:textId="0BA58041" w:rsidR="00E67DCE" w:rsidRPr="009079F8" w:rsidRDefault="00E67DCE" w:rsidP="00E67DCE">
            <w:pPr>
              <w:rPr>
                <w:ins w:id="1693" w:author="Osowska Agnieszka" w:date="2020-07-02T14:11:00Z"/>
                <w:i/>
              </w:rPr>
            </w:pPr>
            <w:ins w:id="1694" w:author="Osowska Agnieszka" w:date="2020-07-06T08:13:00Z">
              <w:r w:rsidRPr="00CD5AB3">
                <w:rPr>
                  <w:i/>
                </w:rPr>
                <w:t>f</w:t>
              </w:r>
            </w:ins>
          </w:p>
        </w:tc>
        <w:tc>
          <w:tcPr>
            <w:tcW w:w="4537" w:type="dxa"/>
          </w:tcPr>
          <w:p w14:paraId="79CD5D70" w14:textId="77777777" w:rsidR="00E67DCE" w:rsidRPr="00CD5AB3" w:rsidRDefault="00E67DCE" w:rsidP="00E67DCE">
            <w:pPr>
              <w:pStyle w:val="pqiTabBody"/>
              <w:rPr>
                <w:ins w:id="1695" w:author="Osowska Agnieszka" w:date="2020-07-06T08:13:00Z"/>
              </w:rPr>
            </w:pPr>
            <w:ins w:id="1696" w:author="Osowska Agnieszka" w:date="2020-07-06T08:13:00Z">
              <w:r w:rsidRPr="00CD5AB3">
                <w:t>Miejscowość</w:t>
              </w:r>
            </w:ins>
          </w:p>
          <w:p w14:paraId="214D320F" w14:textId="56869A6E" w:rsidR="00E67DCE" w:rsidRPr="009079F8" w:rsidRDefault="00E67DCE" w:rsidP="00E67DCE">
            <w:pPr>
              <w:rPr>
                <w:ins w:id="1697" w:author="Osowska Agnieszka" w:date="2020-07-02T14:11:00Z"/>
              </w:rPr>
            </w:pPr>
            <w:ins w:id="1698" w:author="Osowska Agnieszka" w:date="2020-07-06T08:13:00Z">
              <w:r w:rsidRPr="00CD5AB3">
                <w:rPr>
                  <w:rFonts w:ascii="Courier New" w:hAnsi="Courier New" w:cs="Courier New"/>
                  <w:noProof/>
                  <w:color w:val="0000FF"/>
                </w:rPr>
                <w:t>City</w:t>
              </w:r>
            </w:ins>
          </w:p>
        </w:tc>
        <w:tc>
          <w:tcPr>
            <w:tcW w:w="770" w:type="dxa"/>
          </w:tcPr>
          <w:p w14:paraId="29861E20" w14:textId="07AC744D" w:rsidR="00E67DCE" w:rsidRPr="009079F8" w:rsidRDefault="00E67DCE" w:rsidP="00E67DCE">
            <w:pPr>
              <w:jc w:val="center"/>
              <w:rPr>
                <w:ins w:id="1699" w:author="Osowska Agnieszka" w:date="2020-07-02T14:11:00Z"/>
              </w:rPr>
            </w:pPr>
            <w:ins w:id="1700" w:author="Osowska Agnieszka" w:date="2020-07-06T08:13:00Z">
              <w:r w:rsidRPr="00CD5AB3">
                <w:t>R</w:t>
              </w:r>
            </w:ins>
          </w:p>
        </w:tc>
        <w:tc>
          <w:tcPr>
            <w:tcW w:w="2602" w:type="dxa"/>
            <w:shd w:val="clear" w:color="auto" w:fill="auto"/>
          </w:tcPr>
          <w:p w14:paraId="193E7FB4" w14:textId="77777777" w:rsidR="00E67DCE" w:rsidRPr="009079F8" w:rsidRDefault="00E67DCE" w:rsidP="00E67DCE">
            <w:pPr>
              <w:rPr>
                <w:ins w:id="1701" w:author="Osowska Agnieszka" w:date="2020-07-02T14:11:00Z"/>
              </w:rPr>
            </w:pPr>
          </w:p>
        </w:tc>
        <w:tc>
          <w:tcPr>
            <w:tcW w:w="3664" w:type="dxa"/>
            <w:gridSpan w:val="2"/>
          </w:tcPr>
          <w:p w14:paraId="0DB5DA36" w14:textId="77777777" w:rsidR="00E67DCE" w:rsidRPr="009079F8" w:rsidRDefault="00E67DCE" w:rsidP="00E67DCE">
            <w:pPr>
              <w:rPr>
                <w:ins w:id="1702" w:author="Osowska Agnieszka" w:date="2020-07-02T14:11:00Z"/>
              </w:rPr>
            </w:pPr>
          </w:p>
        </w:tc>
        <w:tc>
          <w:tcPr>
            <w:tcW w:w="1112" w:type="dxa"/>
            <w:gridSpan w:val="2"/>
          </w:tcPr>
          <w:p w14:paraId="1480F77A" w14:textId="6E505E1B" w:rsidR="00E67DCE" w:rsidRPr="009079F8" w:rsidRDefault="00E67DCE" w:rsidP="00E67DCE">
            <w:pPr>
              <w:rPr>
                <w:ins w:id="1703" w:author="Osowska Agnieszka" w:date="2020-07-02T14:11:00Z"/>
              </w:rPr>
            </w:pPr>
            <w:ins w:id="1704" w:author="Osowska Agnieszka" w:date="2020-07-06T08:13:00Z">
              <w:r w:rsidRPr="00CD5AB3">
                <w:t>an..50</w:t>
              </w:r>
            </w:ins>
          </w:p>
        </w:tc>
      </w:tr>
      <w:tr w:rsidR="00E67DCE" w:rsidRPr="00CD5AB3" w14:paraId="68EF3E95" w14:textId="77777777" w:rsidTr="00E67DCE">
        <w:trPr>
          <w:gridAfter w:val="1"/>
          <w:wAfter w:w="76" w:type="dxa"/>
          <w:cantSplit/>
          <w:ins w:id="1705" w:author="Osowska Agnieszka" w:date="2020-07-02T14:18:00Z"/>
        </w:trPr>
        <w:tc>
          <w:tcPr>
            <w:tcW w:w="859" w:type="dxa"/>
            <w:gridSpan w:val="3"/>
          </w:tcPr>
          <w:p w14:paraId="2B6214C6" w14:textId="74623B39" w:rsidR="00E67DCE" w:rsidRPr="00CD5AB3" w:rsidRDefault="00E67DCE" w:rsidP="00E67DCE">
            <w:pPr>
              <w:keepNext/>
              <w:rPr>
                <w:ins w:id="1706" w:author="Osowska Agnieszka" w:date="2020-07-02T14:18:00Z"/>
                <w:i/>
              </w:rPr>
            </w:pPr>
            <w:ins w:id="1707" w:author="Osowska Agnieszka" w:date="2020-07-02T14:18:00Z">
              <w:r>
                <w:rPr>
                  <w:b/>
                </w:rPr>
                <w:t>3</w:t>
              </w:r>
            </w:ins>
          </w:p>
        </w:tc>
        <w:tc>
          <w:tcPr>
            <w:tcW w:w="4537" w:type="dxa"/>
          </w:tcPr>
          <w:p w14:paraId="365A3097" w14:textId="77777777" w:rsidR="00E67DCE" w:rsidRPr="00CD5AB3" w:rsidRDefault="00E67DCE" w:rsidP="00E67DCE">
            <w:pPr>
              <w:pStyle w:val="pqiTabHead"/>
              <w:rPr>
                <w:ins w:id="1708" w:author="Osowska Agnieszka" w:date="2020-07-06T08:14:00Z"/>
              </w:rPr>
            </w:pPr>
            <w:ins w:id="1709" w:author="Osowska Agnieszka" w:date="2020-07-06T08:14:00Z">
              <w:r w:rsidRPr="00CD5AB3">
                <w:t>Miejsce odbioru</w:t>
              </w:r>
            </w:ins>
          </w:p>
          <w:p w14:paraId="2D1DA7E1" w14:textId="3D06EA65" w:rsidR="00E67DCE" w:rsidRPr="00CD5AB3" w:rsidRDefault="00E67DCE" w:rsidP="00E67DCE">
            <w:pPr>
              <w:keepNext/>
              <w:rPr>
                <w:ins w:id="1710" w:author="Osowska Agnieszka" w:date="2020-07-02T14:18:00Z"/>
                <w:b/>
              </w:rPr>
            </w:pPr>
            <w:ins w:id="1711" w:author="Osowska Agnieszka" w:date="2020-07-06T08:14:00Z">
              <w:r w:rsidRPr="00CD5AB3">
                <w:rPr>
                  <w:rFonts w:ascii="Courier New" w:hAnsi="Courier New" w:cs="Courier New"/>
                  <w:noProof/>
                  <w:color w:val="0000FF"/>
                </w:rPr>
                <w:t>DeliveryPlaceTrader</w:t>
              </w:r>
            </w:ins>
          </w:p>
        </w:tc>
        <w:tc>
          <w:tcPr>
            <w:tcW w:w="770" w:type="dxa"/>
          </w:tcPr>
          <w:p w14:paraId="65BE2F63" w14:textId="373C9512" w:rsidR="00E67DCE" w:rsidRPr="00CD5AB3" w:rsidRDefault="00E67DCE" w:rsidP="00E67DCE">
            <w:pPr>
              <w:keepNext/>
              <w:jc w:val="center"/>
              <w:rPr>
                <w:ins w:id="1712" w:author="Osowska Agnieszka" w:date="2020-07-02T14:18:00Z"/>
                <w:b/>
              </w:rPr>
            </w:pPr>
            <w:ins w:id="1713" w:author="Osowska Agnieszka" w:date="2020-07-06T08:14:00Z">
              <w:r w:rsidRPr="00CD5AB3">
                <w:t>D</w:t>
              </w:r>
            </w:ins>
          </w:p>
        </w:tc>
        <w:tc>
          <w:tcPr>
            <w:tcW w:w="2602" w:type="dxa"/>
          </w:tcPr>
          <w:p w14:paraId="4C2CE233" w14:textId="0680E82C" w:rsidR="00E67DCE" w:rsidRPr="00CD5AB3" w:rsidRDefault="00E67DCE" w:rsidP="00E67DCE">
            <w:pPr>
              <w:pStyle w:val="pqiTabBody"/>
              <w:rPr>
                <w:ins w:id="1714" w:author="Osowska Agnieszka" w:date="2020-07-02T14:18:00Z"/>
                <w:b/>
                <w:i/>
              </w:rPr>
            </w:pPr>
            <w:ins w:id="1715" w:author="Osowska Agnieszka" w:date="2020-07-06T08:14:00Z">
              <w:r w:rsidRPr="00CD5AB3">
                <w:rPr>
                  <w:b/>
                </w:rPr>
                <w:t>R – jeśli inne niż w sekcji 5</w:t>
              </w:r>
            </w:ins>
          </w:p>
        </w:tc>
        <w:tc>
          <w:tcPr>
            <w:tcW w:w="3647" w:type="dxa"/>
          </w:tcPr>
          <w:p w14:paraId="70EE9451" w14:textId="2CAFB6B0" w:rsidR="00E67DCE" w:rsidRPr="00CD5AB3" w:rsidRDefault="00E67DCE" w:rsidP="00E67DCE">
            <w:pPr>
              <w:keepNext/>
              <w:rPr>
                <w:ins w:id="1716" w:author="Osowska Agnieszka" w:date="2020-07-02T14:18:00Z"/>
                <w:b/>
              </w:rPr>
            </w:pPr>
            <w:ins w:id="1717" w:author="Osowska Agnieszka" w:date="2020-07-06T08:14:00Z">
              <w:r w:rsidRPr="00CD5AB3">
                <w:rPr>
                  <w:b/>
                </w:rPr>
                <w:t>Należy podać rzeczywiste miejsce odbioru wyrobów akcyzowych.</w:t>
              </w:r>
            </w:ins>
          </w:p>
        </w:tc>
        <w:tc>
          <w:tcPr>
            <w:tcW w:w="1053" w:type="dxa"/>
            <w:gridSpan w:val="2"/>
          </w:tcPr>
          <w:p w14:paraId="0BBCE6CF" w14:textId="63B174D9" w:rsidR="00E67DCE" w:rsidRPr="00CD5AB3" w:rsidRDefault="00E67DCE" w:rsidP="00E67DCE">
            <w:pPr>
              <w:keepNext/>
              <w:rPr>
                <w:ins w:id="1718" w:author="Osowska Agnieszka" w:date="2020-07-02T14:18:00Z"/>
                <w:b/>
              </w:rPr>
            </w:pPr>
            <w:ins w:id="1719" w:author="Osowska Agnieszka" w:date="2020-07-06T08:14:00Z">
              <w:r w:rsidRPr="00CD5AB3">
                <w:t>1x</w:t>
              </w:r>
            </w:ins>
          </w:p>
        </w:tc>
      </w:tr>
      <w:tr w:rsidR="00E67DCE" w:rsidRPr="00CD5AB3" w14:paraId="6C5F4BCD" w14:textId="77777777" w:rsidTr="00E67DCE">
        <w:trPr>
          <w:gridAfter w:val="1"/>
          <w:wAfter w:w="76" w:type="dxa"/>
          <w:cantSplit/>
          <w:ins w:id="1720" w:author="Osowska Agnieszka" w:date="2020-07-02T14:18:00Z"/>
        </w:trPr>
        <w:tc>
          <w:tcPr>
            <w:tcW w:w="859" w:type="dxa"/>
            <w:gridSpan w:val="3"/>
          </w:tcPr>
          <w:p w14:paraId="3D40BA7D" w14:textId="77777777" w:rsidR="00E67DCE" w:rsidRPr="00CD5AB3" w:rsidRDefault="00E67DCE" w:rsidP="00E67DCE">
            <w:pPr>
              <w:rPr>
                <w:ins w:id="1721" w:author="Osowska Agnieszka" w:date="2020-07-02T14:18:00Z"/>
                <w:i/>
              </w:rPr>
            </w:pPr>
          </w:p>
        </w:tc>
        <w:tc>
          <w:tcPr>
            <w:tcW w:w="4537" w:type="dxa"/>
          </w:tcPr>
          <w:p w14:paraId="0DBB7912" w14:textId="77777777" w:rsidR="00E67DCE" w:rsidRPr="00CD5AB3" w:rsidRDefault="00E67DCE" w:rsidP="00E67DCE">
            <w:pPr>
              <w:pStyle w:val="pqiTabBody"/>
              <w:rPr>
                <w:ins w:id="1722" w:author="Osowska Agnieszka" w:date="2020-07-06T08:14:00Z"/>
              </w:rPr>
            </w:pPr>
            <w:ins w:id="1723" w:author="Osowska Agnieszka" w:date="2020-07-06T08:14:00Z">
              <w:r w:rsidRPr="00CD5AB3">
                <w:t xml:space="preserve">JĘZYK ELEMENTU </w:t>
              </w:r>
            </w:ins>
          </w:p>
          <w:p w14:paraId="4A75EF14" w14:textId="6C2060B5" w:rsidR="00E67DCE" w:rsidRPr="00CD5AB3" w:rsidRDefault="00E67DCE" w:rsidP="00E67DCE">
            <w:pPr>
              <w:rPr>
                <w:ins w:id="1724" w:author="Osowska Agnieszka" w:date="2020-07-02T14:18:00Z"/>
              </w:rPr>
            </w:pPr>
            <w:ins w:id="1725" w:author="Osowska Agnieszka" w:date="2020-07-06T08:14:00Z">
              <w:r w:rsidRPr="00CD5AB3">
                <w:rPr>
                  <w:rFonts w:ascii="Courier New" w:hAnsi="Courier New" w:cs="Courier New"/>
                  <w:noProof/>
                  <w:color w:val="0000FF"/>
                </w:rPr>
                <w:t>@language</w:t>
              </w:r>
            </w:ins>
          </w:p>
        </w:tc>
        <w:tc>
          <w:tcPr>
            <w:tcW w:w="770" w:type="dxa"/>
          </w:tcPr>
          <w:p w14:paraId="2961C116" w14:textId="575166DB" w:rsidR="00E67DCE" w:rsidRPr="00CD5AB3" w:rsidRDefault="00E67DCE" w:rsidP="00E67DCE">
            <w:pPr>
              <w:jc w:val="center"/>
              <w:rPr>
                <w:ins w:id="1726" w:author="Osowska Agnieszka" w:date="2020-07-02T14:18:00Z"/>
              </w:rPr>
            </w:pPr>
            <w:ins w:id="1727" w:author="Osowska Agnieszka" w:date="2020-07-06T08:14:00Z">
              <w:r w:rsidRPr="00CD5AB3">
                <w:t>R</w:t>
              </w:r>
            </w:ins>
          </w:p>
        </w:tc>
        <w:tc>
          <w:tcPr>
            <w:tcW w:w="2602" w:type="dxa"/>
          </w:tcPr>
          <w:p w14:paraId="26393545" w14:textId="1FD3A501" w:rsidR="00E67DCE" w:rsidRPr="00CD5AB3" w:rsidRDefault="00E67DCE" w:rsidP="00E67DCE">
            <w:pPr>
              <w:pStyle w:val="pqiTabBody"/>
              <w:rPr>
                <w:ins w:id="1728" w:author="Osowska Agnieszka" w:date="2020-07-02T14:18:00Z"/>
              </w:rPr>
            </w:pPr>
          </w:p>
        </w:tc>
        <w:tc>
          <w:tcPr>
            <w:tcW w:w="3647" w:type="dxa"/>
          </w:tcPr>
          <w:p w14:paraId="10C3932F" w14:textId="77777777" w:rsidR="00E67DCE" w:rsidRPr="00CD5AB3" w:rsidRDefault="00E67DCE" w:rsidP="00E67DCE">
            <w:pPr>
              <w:pStyle w:val="pqiTabBody"/>
              <w:rPr>
                <w:ins w:id="1729" w:author="Osowska Agnieszka" w:date="2020-07-06T08:14:00Z"/>
              </w:rPr>
            </w:pPr>
            <w:ins w:id="1730" w:author="Osowska Agnieszka" w:date="2020-07-06T08:14:00Z">
              <w:r w:rsidRPr="00CD5AB3">
                <w:t>Atrybut.</w:t>
              </w:r>
            </w:ins>
          </w:p>
          <w:p w14:paraId="2D4368E7" w14:textId="39F2300A" w:rsidR="00E67DCE" w:rsidRPr="00CD5AB3" w:rsidRDefault="00E67DCE" w:rsidP="00E67DCE">
            <w:pPr>
              <w:rPr>
                <w:ins w:id="1731" w:author="Osowska Agnieszka" w:date="2020-07-02T14:18:00Z"/>
              </w:rPr>
            </w:pPr>
            <w:ins w:id="1732" w:author="Osowska Agnieszka" w:date="2020-07-06T08:14:00Z">
              <w:r w:rsidRPr="00CD5AB3">
                <w:t>Wartość ze słownika „Kody języka (Language codes)”.</w:t>
              </w:r>
            </w:ins>
          </w:p>
        </w:tc>
        <w:tc>
          <w:tcPr>
            <w:tcW w:w="1053" w:type="dxa"/>
            <w:gridSpan w:val="2"/>
          </w:tcPr>
          <w:p w14:paraId="0E1C3D10" w14:textId="2E620A46" w:rsidR="00E67DCE" w:rsidRPr="00CD5AB3" w:rsidRDefault="00E67DCE" w:rsidP="00E67DCE">
            <w:pPr>
              <w:rPr>
                <w:ins w:id="1733" w:author="Osowska Agnieszka" w:date="2020-07-02T14:18:00Z"/>
              </w:rPr>
            </w:pPr>
            <w:ins w:id="1734" w:author="Osowska Agnieszka" w:date="2020-07-06T08:14:00Z">
              <w:r w:rsidRPr="00CD5AB3">
                <w:t>a2</w:t>
              </w:r>
            </w:ins>
          </w:p>
        </w:tc>
      </w:tr>
      <w:tr w:rsidR="00E67DCE" w:rsidRPr="00CD5AB3" w14:paraId="16E20130" w14:textId="77777777" w:rsidTr="00E67DCE">
        <w:trPr>
          <w:gridAfter w:val="1"/>
          <w:wAfter w:w="76" w:type="dxa"/>
          <w:cantSplit/>
          <w:ins w:id="1735" w:author="Osowska Agnieszka" w:date="2020-07-02T14:18:00Z"/>
        </w:trPr>
        <w:tc>
          <w:tcPr>
            <w:tcW w:w="859" w:type="dxa"/>
            <w:gridSpan w:val="3"/>
          </w:tcPr>
          <w:p w14:paraId="1EEBF222" w14:textId="77777777" w:rsidR="00E67DCE" w:rsidRPr="00CD5AB3" w:rsidRDefault="00E67DCE" w:rsidP="00E67DCE">
            <w:pPr>
              <w:rPr>
                <w:ins w:id="1736" w:author="Osowska Agnieszka" w:date="2020-07-02T14:18:00Z"/>
                <w:i/>
              </w:rPr>
            </w:pPr>
          </w:p>
        </w:tc>
        <w:tc>
          <w:tcPr>
            <w:tcW w:w="4537" w:type="dxa"/>
          </w:tcPr>
          <w:p w14:paraId="40956FA4" w14:textId="77777777" w:rsidR="00E67DCE" w:rsidRPr="00CD5AB3" w:rsidRDefault="00E67DCE" w:rsidP="00E67DCE">
            <w:pPr>
              <w:pStyle w:val="pqiTabBody"/>
              <w:rPr>
                <w:ins w:id="1737" w:author="Osowska Agnieszka" w:date="2020-07-06T08:14:00Z"/>
              </w:rPr>
            </w:pPr>
            <w:ins w:id="1738" w:author="Osowska Agnieszka" w:date="2020-07-06T08:14:00Z">
              <w:r w:rsidRPr="00CD5AB3">
                <w:t>TYP PODMIOTU</w:t>
              </w:r>
            </w:ins>
          </w:p>
          <w:p w14:paraId="1DB000AB" w14:textId="3FE8CE81" w:rsidR="00E67DCE" w:rsidRPr="00CD5AB3" w:rsidRDefault="00E67DCE" w:rsidP="00E67DCE">
            <w:pPr>
              <w:pStyle w:val="pqiTabBody"/>
              <w:rPr>
                <w:ins w:id="1739" w:author="Osowska Agnieszka" w:date="2020-07-02T14:18:00Z"/>
              </w:rPr>
            </w:pPr>
            <w:ins w:id="1740" w:author="Osowska Agnieszka" w:date="2020-07-06T08:14:00Z">
              <w:r w:rsidRPr="00CD5AB3">
                <w:rPr>
                  <w:rFonts w:ascii="Courier New" w:hAnsi="Courier New" w:cs="Courier New"/>
                  <w:noProof/>
                  <w:color w:val="0000FF"/>
                </w:rPr>
                <w:t>@deliveryTraderType</w:t>
              </w:r>
            </w:ins>
          </w:p>
        </w:tc>
        <w:tc>
          <w:tcPr>
            <w:tcW w:w="770" w:type="dxa"/>
          </w:tcPr>
          <w:p w14:paraId="041674DE" w14:textId="7C2D6354" w:rsidR="00E67DCE" w:rsidRPr="00CD5AB3" w:rsidRDefault="00E67DCE" w:rsidP="00E67DCE">
            <w:pPr>
              <w:pStyle w:val="pqiTabBody"/>
              <w:rPr>
                <w:ins w:id="1741" w:author="Osowska Agnieszka" w:date="2020-07-02T14:18:00Z"/>
              </w:rPr>
            </w:pPr>
            <w:ins w:id="1742" w:author="Osowska Agnieszka" w:date="2020-07-06T08:14:00Z">
              <w:r>
                <w:t>R</w:t>
              </w:r>
            </w:ins>
          </w:p>
        </w:tc>
        <w:tc>
          <w:tcPr>
            <w:tcW w:w="2602" w:type="dxa"/>
          </w:tcPr>
          <w:p w14:paraId="6C8E2CD5" w14:textId="77777777" w:rsidR="00E67DCE" w:rsidRPr="00CD5AB3" w:rsidRDefault="00E67DCE" w:rsidP="00E67DCE">
            <w:pPr>
              <w:pStyle w:val="pqiTabBody"/>
              <w:rPr>
                <w:ins w:id="1743" w:author="Osowska Agnieszka" w:date="2020-07-02T14:18:00Z"/>
              </w:rPr>
            </w:pPr>
          </w:p>
        </w:tc>
        <w:tc>
          <w:tcPr>
            <w:tcW w:w="3647" w:type="dxa"/>
          </w:tcPr>
          <w:p w14:paraId="51B2629E" w14:textId="77777777" w:rsidR="00E67DCE" w:rsidRPr="00CD5AB3" w:rsidRDefault="00E67DCE" w:rsidP="00E67DCE">
            <w:pPr>
              <w:pStyle w:val="pqiTabBody"/>
              <w:rPr>
                <w:ins w:id="1744" w:author="Osowska Agnieszka" w:date="2020-07-06T08:14:00Z"/>
              </w:rPr>
            </w:pPr>
            <w:ins w:id="1745" w:author="Osowska Agnieszka" w:date="2020-07-06T08:14:00Z">
              <w:r w:rsidRPr="00CD5AB3">
                <w:t>Atrybut</w:t>
              </w:r>
            </w:ins>
          </w:p>
          <w:p w14:paraId="437E21E9" w14:textId="77777777" w:rsidR="00E67DCE" w:rsidRPr="00CD5AB3" w:rsidRDefault="00E67DCE" w:rsidP="00E67DCE">
            <w:pPr>
              <w:pStyle w:val="pqiTabBody"/>
              <w:rPr>
                <w:ins w:id="1746" w:author="Osowska Agnieszka" w:date="2020-07-06T08:14:00Z"/>
              </w:rPr>
            </w:pPr>
            <w:ins w:id="1747" w:author="Osowska Agnieszka" w:date="2020-07-06T08:14:00Z">
              <w:r w:rsidRPr="00CD5AB3">
                <w:t>Określa rodzaj podmiotu.</w:t>
              </w:r>
            </w:ins>
          </w:p>
          <w:p w14:paraId="58E7D1AB" w14:textId="77777777" w:rsidR="00E67DCE" w:rsidRPr="00CD5AB3" w:rsidRDefault="00E67DCE" w:rsidP="00E67DCE">
            <w:pPr>
              <w:pStyle w:val="pqiTabBody"/>
              <w:rPr>
                <w:ins w:id="1748" w:author="Osowska Agnieszka" w:date="2020-07-06T08:14:00Z"/>
              </w:rPr>
            </w:pPr>
            <w:ins w:id="1749" w:author="Osowska Agnieszka" w:date="2020-07-06T08:14:00Z">
              <w:r w:rsidRPr="00CD5AB3">
                <w:t>Możliwe wartości określone w słowniku 4.</w:t>
              </w:r>
              <w:r>
                <w:t>5</w:t>
              </w:r>
              <w:r w:rsidRPr="00CD5AB3">
                <w:t xml:space="preserve"> „Rodzaje podmiotów”</w:t>
              </w:r>
            </w:ins>
          </w:p>
          <w:p w14:paraId="360C2A00" w14:textId="77777777" w:rsidR="00E67DCE" w:rsidRPr="00CD5AB3" w:rsidRDefault="00E67DCE" w:rsidP="00E67DCE">
            <w:pPr>
              <w:pStyle w:val="pqiTabBody"/>
              <w:rPr>
                <w:ins w:id="1750" w:author="Osowska Agnieszka" w:date="2020-07-02T14:18:00Z"/>
              </w:rPr>
            </w:pPr>
          </w:p>
        </w:tc>
        <w:tc>
          <w:tcPr>
            <w:tcW w:w="1053" w:type="dxa"/>
            <w:gridSpan w:val="2"/>
          </w:tcPr>
          <w:p w14:paraId="0BB416F9" w14:textId="10915B9F" w:rsidR="00E67DCE" w:rsidRPr="00CD5AB3" w:rsidRDefault="00E67DCE" w:rsidP="00E67DCE">
            <w:pPr>
              <w:pStyle w:val="pqiTabBody"/>
              <w:rPr>
                <w:ins w:id="1751" w:author="Osowska Agnieszka" w:date="2020-07-02T14:18:00Z"/>
              </w:rPr>
            </w:pPr>
            <w:ins w:id="1752" w:author="Osowska Agnieszka" w:date="2020-07-06T08:14:00Z">
              <w:r w:rsidRPr="00CD5AB3">
                <w:t>n1</w:t>
              </w:r>
            </w:ins>
          </w:p>
        </w:tc>
      </w:tr>
      <w:tr w:rsidR="00E67DCE" w:rsidRPr="00CD5AB3" w14:paraId="73EC1A77" w14:textId="77777777" w:rsidTr="00E67DCE">
        <w:trPr>
          <w:gridAfter w:val="1"/>
          <w:wAfter w:w="76" w:type="dxa"/>
          <w:cantSplit/>
          <w:ins w:id="1753" w:author="Osowska Agnieszka" w:date="2020-07-02T14:18:00Z"/>
        </w:trPr>
        <w:tc>
          <w:tcPr>
            <w:tcW w:w="337" w:type="dxa"/>
          </w:tcPr>
          <w:p w14:paraId="775440C9" w14:textId="77777777" w:rsidR="00E67DCE" w:rsidRPr="00CD5AB3" w:rsidRDefault="00E67DCE" w:rsidP="00E67DCE">
            <w:pPr>
              <w:rPr>
                <w:ins w:id="1754" w:author="Osowska Agnieszka" w:date="2020-07-02T14:18:00Z"/>
                <w:b/>
              </w:rPr>
            </w:pPr>
          </w:p>
        </w:tc>
        <w:tc>
          <w:tcPr>
            <w:tcW w:w="522" w:type="dxa"/>
            <w:gridSpan w:val="2"/>
          </w:tcPr>
          <w:p w14:paraId="7646619E" w14:textId="19BE5586" w:rsidR="00E67DCE" w:rsidRPr="00CD5AB3" w:rsidRDefault="00E67DCE" w:rsidP="00E67DCE">
            <w:pPr>
              <w:rPr>
                <w:ins w:id="1755" w:author="Osowska Agnieszka" w:date="2020-07-02T14:18:00Z"/>
                <w:i/>
              </w:rPr>
            </w:pPr>
            <w:ins w:id="1756" w:author="Osowska Agnieszka" w:date="2020-07-06T08:14:00Z">
              <w:r w:rsidRPr="00CD5AB3">
                <w:rPr>
                  <w:i/>
                </w:rPr>
                <w:t>a</w:t>
              </w:r>
            </w:ins>
          </w:p>
        </w:tc>
        <w:tc>
          <w:tcPr>
            <w:tcW w:w="4537" w:type="dxa"/>
          </w:tcPr>
          <w:p w14:paraId="6F496FBC" w14:textId="77777777" w:rsidR="00E67DCE" w:rsidRPr="00CD5AB3" w:rsidRDefault="00E67DCE" w:rsidP="00E67DCE">
            <w:pPr>
              <w:pStyle w:val="pqiTabBody"/>
              <w:rPr>
                <w:ins w:id="1757" w:author="Osowska Agnieszka" w:date="2020-07-06T08:14:00Z"/>
              </w:rPr>
            </w:pPr>
            <w:ins w:id="1758" w:author="Osowska Agnieszka" w:date="2020-07-06T08:14:00Z">
              <w:r w:rsidRPr="00CD5AB3">
                <w:t xml:space="preserve">Identyfikacja podmiotu odbierającego </w:t>
              </w:r>
            </w:ins>
          </w:p>
          <w:p w14:paraId="6F506785" w14:textId="77777777" w:rsidR="00E67DCE" w:rsidRPr="00CD5AB3" w:rsidRDefault="00E67DCE" w:rsidP="00E67DCE">
            <w:pPr>
              <w:pStyle w:val="pqiTabBody"/>
              <w:rPr>
                <w:ins w:id="1759" w:author="Osowska Agnieszka" w:date="2020-07-06T08:14:00Z"/>
                <w:rFonts w:ascii="Courier New" w:hAnsi="Courier New" w:cs="Courier New"/>
                <w:noProof/>
                <w:color w:val="0000FF"/>
                <w:lang w:val="en-US"/>
              </w:rPr>
            </w:pPr>
            <w:ins w:id="1760" w:author="Osowska Agnieszka" w:date="2020-07-06T08:14:00Z">
              <w:r w:rsidRPr="00CD5AB3">
                <w:rPr>
                  <w:rFonts w:ascii="Courier New" w:hAnsi="Courier New" w:cs="Courier New"/>
                  <w:noProof/>
                  <w:color w:val="0000FF"/>
                  <w:lang w:val="en-US"/>
                </w:rPr>
                <w:t>TraderId/ExciseNumber</w:t>
              </w:r>
            </w:ins>
          </w:p>
          <w:p w14:paraId="7AA04CA1" w14:textId="77777777" w:rsidR="00E67DCE" w:rsidRPr="00CD5AB3" w:rsidRDefault="00E67DCE" w:rsidP="00E67DCE">
            <w:pPr>
              <w:pStyle w:val="pqiTabBody"/>
              <w:rPr>
                <w:ins w:id="1761" w:author="Osowska Agnieszka" w:date="2020-07-06T08:14:00Z"/>
                <w:rFonts w:ascii="Courier New" w:hAnsi="Courier New" w:cs="Courier New"/>
                <w:noProof/>
                <w:color w:val="0000FF"/>
                <w:lang w:val="en-US"/>
              </w:rPr>
            </w:pPr>
            <w:ins w:id="1762" w:author="Osowska Agnieszka" w:date="2020-07-06T08:14:00Z">
              <w:r w:rsidRPr="00CD5AB3">
                <w:rPr>
                  <w:rFonts w:ascii="Courier New" w:hAnsi="Courier New" w:cs="Courier New"/>
                  <w:noProof/>
                  <w:color w:val="0000FF"/>
                  <w:lang w:val="en-US"/>
                </w:rPr>
                <w:t>TraderId/TaxNumber</w:t>
              </w:r>
            </w:ins>
          </w:p>
          <w:p w14:paraId="2165A123" w14:textId="72A8AB4E" w:rsidR="00E67DCE" w:rsidRPr="00CD5AB3" w:rsidRDefault="00E67DCE" w:rsidP="00E67DCE">
            <w:pPr>
              <w:pStyle w:val="pqiTabBody"/>
              <w:rPr>
                <w:ins w:id="1763" w:author="Osowska Agnieszka" w:date="2020-07-02T14:18:00Z"/>
              </w:rPr>
            </w:pPr>
            <w:ins w:id="1764" w:author="Osowska Agnieszka" w:date="2020-07-06T08:14:00Z">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ins>
          </w:p>
        </w:tc>
        <w:tc>
          <w:tcPr>
            <w:tcW w:w="770" w:type="dxa"/>
          </w:tcPr>
          <w:p w14:paraId="52E37D5A" w14:textId="3CE14A29" w:rsidR="00E67DCE" w:rsidRPr="00CD5AB3" w:rsidRDefault="00E67DCE" w:rsidP="00E67DCE">
            <w:pPr>
              <w:pStyle w:val="pqiTabBody"/>
              <w:rPr>
                <w:ins w:id="1765" w:author="Osowska Agnieszka" w:date="2020-07-02T14:18:00Z"/>
              </w:rPr>
            </w:pPr>
            <w:ins w:id="1766" w:author="Osowska Agnieszka" w:date="2020-07-06T08:14:00Z">
              <w:r>
                <w:t>R</w:t>
              </w:r>
            </w:ins>
          </w:p>
        </w:tc>
        <w:tc>
          <w:tcPr>
            <w:tcW w:w="2602" w:type="dxa"/>
          </w:tcPr>
          <w:p w14:paraId="7C4CC407" w14:textId="77777777" w:rsidR="00E67DCE" w:rsidRPr="00CD5AB3" w:rsidRDefault="00E67DCE" w:rsidP="00E67DCE">
            <w:pPr>
              <w:pStyle w:val="pqiTabBody"/>
              <w:rPr>
                <w:ins w:id="1767" w:author="Osowska Agnieszka" w:date="2020-07-02T14:18:00Z"/>
              </w:rPr>
            </w:pPr>
          </w:p>
        </w:tc>
        <w:tc>
          <w:tcPr>
            <w:tcW w:w="3647" w:type="dxa"/>
          </w:tcPr>
          <w:p w14:paraId="16711EB1" w14:textId="77777777" w:rsidR="00E67DCE" w:rsidRDefault="00E67DCE" w:rsidP="00E67DCE">
            <w:pPr>
              <w:pStyle w:val="pqiTabBody"/>
              <w:rPr>
                <w:ins w:id="1768" w:author="Osowska Agnieszka" w:date="2020-07-06T08:14:00Z"/>
              </w:rPr>
            </w:pPr>
            <w:ins w:id="1769" w:author="Osowska Agnieszka" w:date="2020-07-06T08:14:00Z">
              <w:r>
                <w:t>Należy podać identyfikator podmiotu zależny od wybranego typu podmiotu.</w:t>
              </w:r>
            </w:ins>
          </w:p>
          <w:p w14:paraId="0436E609" w14:textId="0CB32626" w:rsidR="00E67DCE" w:rsidRPr="00CD5AB3" w:rsidRDefault="00E67DCE" w:rsidP="00E67DCE">
            <w:pPr>
              <w:pStyle w:val="pqiTabBody"/>
              <w:rPr>
                <w:ins w:id="1770" w:author="Osowska Agnieszka" w:date="2020-07-02T14:18:00Z"/>
              </w:rPr>
            </w:pPr>
            <w:ins w:id="1771" w:author="Osowska Agnieszka" w:date="2020-07-06T08:14:00Z">
              <w:r>
                <w:t>Obowiązkowe podanie dokładnie jednego identyfikatora. Dla nieobjętych systemem podajemy Personal ID. Dla zużywających i zużywających gospodarczych podajemy TaxNumber. Dla reszty podajemy ExciseNumber lub numer podmiotu pośredniczącego.</w:t>
              </w:r>
            </w:ins>
          </w:p>
        </w:tc>
        <w:tc>
          <w:tcPr>
            <w:tcW w:w="1053" w:type="dxa"/>
            <w:gridSpan w:val="2"/>
          </w:tcPr>
          <w:p w14:paraId="49238D2F" w14:textId="4FCB3BF9" w:rsidR="00E67DCE" w:rsidRPr="00CD5AB3" w:rsidRDefault="00E67DCE" w:rsidP="00E67DCE">
            <w:pPr>
              <w:pStyle w:val="pqiTabBody"/>
              <w:rPr>
                <w:ins w:id="1772" w:author="Osowska Agnieszka" w:date="2020-07-02T14:18:00Z"/>
              </w:rPr>
            </w:pPr>
            <w:ins w:id="1773" w:author="Osowska Agnieszka" w:date="2020-07-06T08:14:00Z">
              <w:r w:rsidRPr="00CD5AB3">
                <w:t>an..16</w:t>
              </w:r>
            </w:ins>
          </w:p>
        </w:tc>
      </w:tr>
      <w:tr w:rsidR="00E67DCE" w:rsidRPr="00CD5AB3" w14:paraId="5B3B2210" w14:textId="77777777" w:rsidTr="00E67DCE">
        <w:trPr>
          <w:gridAfter w:val="1"/>
          <w:wAfter w:w="76" w:type="dxa"/>
          <w:cantSplit/>
          <w:ins w:id="1774" w:author="Osowska Agnieszka" w:date="2020-07-02T14:18:00Z"/>
        </w:trPr>
        <w:tc>
          <w:tcPr>
            <w:tcW w:w="337" w:type="dxa"/>
          </w:tcPr>
          <w:p w14:paraId="43C031A1" w14:textId="77777777" w:rsidR="00E67DCE" w:rsidRPr="00CD5AB3" w:rsidRDefault="00E67DCE" w:rsidP="00E67DCE">
            <w:pPr>
              <w:rPr>
                <w:ins w:id="1775" w:author="Osowska Agnieszka" w:date="2020-07-02T14:18:00Z"/>
                <w:b/>
              </w:rPr>
            </w:pPr>
          </w:p>
        </w:tc>
        <w:tc>
          <w:tcPr>
            <w:tcW w:w="522" w:type="dxa"/>
            <w:gridSpan w:val="2"/>
          </w:tcPr>
          <w:p w14:paraId="3F3CC4A1" w14:textId="23DBF3B9" w:rsidR="00E67DCE" w:rsidRPr="00CD5AB3" w:rsidRDefault="00E67DCE" w:rsidP="00E67DCE">
            <w:pPr>
              <w:rPr>
                <w:ins w:id="1776" w:author="Osowska Agnieszka" w:date="2020-07-02T14:18:00Z"/>
                <w:i/>
              </w:rPr>
            </w:pPr>
            <w:ins w:id="1777" w:author="Osowska Agnieszka" w:date="2020-07-06T08:14:00Z">
              <w:r w:rsidRPr="00CD5AB3">
                <w:rPr>
                  <w:i/>
                </w:rPr>
                <w:t>b</w:t>
              </w:r>
            </w:ins>
          </w:p>
        </w:tc>
        <w:tc>
          <w:tcPr>
            <w:tcW w:w="4537" w:type="dxa"/>
          </w:tcPr>
          <w:p w14:paraId="54BCBB48" w14:textId="77777777" w:rsidR="00E67DCE" w:rsidRPr="00CD5AB3" w:rsidRDefault="00E67DCE" w:rsidP="00E67DCE">
            <w:pPr>
              <w:pStyle w:val="pqiTabBody"/>
              <w:rPr>
                <w:ins w:id="1778" w:author="Osowska Agnieszka" w:date="2020-07-06T08:14:00Z"/>
              </w:rPr>
            </w:pPr>
            <w:ins w:id="1779" w:author="Osowska Agnieszka" w:date="2020-07-06T08:14:00Z">
              <w:r w:rsidRPr="00CD5AB3">
                <w:t>Nazwa podmiotu odbierającego</w:t>
              </w:r>
            </w:ins>
          </w:p>
          <w:p w14:paraId="357B2DC4" w14:textId="67699FCE" w:rsidR="00E67DCE" w:rsidRPr="00CD5AB3" w:rsidRDefault="00E67DCE" w:rsidP="00E67DCE">
            <w:pPr>
              <w:rPr>
                <w:ins w:id="1780" w:author="Osowska Agnieszka" w:date="2020-07-02T14:18:00Z"/>
              </w:rPr>
            </w:pPr>
            <w:ins w:id="1781" w:author="Osowska Agnieszka" w:date="2020-07-06T08:14:00Z">
              <w:r w:rsidRPr="00CD5AB3">
                <w:rPr>
                  <w:rFonts w:ascii="Courier New" w:hAnsi="Courier New" w:cs="Courier New"/>
                  <w:noProof/>
                  <w:color w:val="0000FF"/>
                </w:rPr>
                <w:t>TraderName</w:t>
              </w:r>
            </w:ins>
          </w:p>
        </w:tc>
        <w:tc>
          <w:tcPr>
            <w:tcW w:w="770" w:type="dxa"/>
          </w:tcPr>
          <w:p w14:paraId="519778F1" w14:textId="4988F564" w:rsidR="00E67DCE" w:rsidRPr="00CD5AB3" w:rsidRDefault="00E67DCE" w:rsidP="00E67DCE">
            <w:pPr>
              <w:jc w:val="center"/>
              <w:rPr>
                <w:ins w:id="1782" w:author="Osowska Agnieszka" w:date="2020-07-02T14:18:00Z"/>
              </w:rPr>
            </w:pPr>
            <w:ins w:id="1783" w:author="Osowska Agnieszka" w:date="2020-07-06T08:14:00Z">
              <w:r>
                <w:t>R</w:t>
              </w:r>
            </w:ins>
          </w:p>
        </w:tc>
        <w:tc>
          <w:tcPr>
            <w:tcW w:w="2602" w:type="dxa"/>
          </w:tcPr>
          <w:p w14:paraId="3B078CFE" w14:textId="77777777" w:rsidR="00E67DCE" w:rsidRPr="00CD5AB3" w:rsidRDefault="00E67DCE" w:rsidP="00E67DCE">
            <w:pPr>
              <w:pStyle w:val="pqiTabBody"/>
              <w:rPr>
                <w:ins w:id="1784" w:author="Osowska Agnieszka" w:date="2020-07-02T14:18:00Z"/>
              </w:rPr>
            </w:pPr>
          </w:p>
        </w:tc>
        <w:tc>
          <w:tcPr>
            <w:tcW w:w="3647" w:type="dxa"/>
          </w:tcPr>
          <w:p w14:paraId="2BB8C524" w14:textId="77777777" w:rsidR="00E67DCE" w:rsidRPr="00CD5AB3" w:rsidRDefault="00E67DCE" w:rsidP="00E67DCE">
            <w:pPr>
              <w:rPr>
                <w:ins w:id="1785" w:author="Osowska Agnieszka" w:date="2020-07-02T14:18:00Z"/>
              </w:rPr>
            </w:pPr>
          </w:p>
        </w:tc>
        <w:tc>
          <w:tcPr>
            <w:tcW w:w="1053" w:type="dxa"/>
            <w:gridSpan w:val="2"/>
          </w:tcPr>
          <w:p w14:paraId="6A6FB9E3" w14:textId="3C79C5FB" w:rsidR="00E67DCE" w:rsidRPr="00CD5AB3" w:rsidRDefault="00E67DCE" w:rsidP="00E67DCE">
            <w:pPr>
              <w:rPr>
                <w:ins w:id="1786" w:author="Osowska Agnieszka" w:date="2020-07-02T14:18:00Z"/>
              </w:rPr>
            </w:pPr>
            <w:ins w:id="1787" w:author="Osowska Agnieszka" w:date="2020-07-06T08:14:00Z">
              <w:r w:rsidRPr="00CD5AB3">
                <w:t>an..182</w:t>
              </w:r>
            </w:ins>
          </w:p>
        </w:tc>
      </w:tr>
      <w:tr w:rsidR="00E67DCE" w:rsidRPr="00CD5AB3" w14:paraId="126E4B5E" w14:textId="77777777" w:rsidTr="00E67DCE">
        <w:trPr>
          <w:gridAfter w:val="1"/>
          <w:wAfter w:w="76" w:type="dxa"/>
          <w:cantSplit/>
          <w:ins w:id="1788" w:author="Osowska Agnieszka" w:date="2020-07-02T14:18:00Z"/>
        </w:trPr>
        <w:tc>
          <w:tcPr>
            <w:tcW w:w="337" w:type="dxa"/>
          </w:tcPr>
          <w:p w14:paraId="0696AF89" w14:textId="77777777" w:rsidR="00E67DCE" w:rsidRPr="00CD5AB3" w:rsidRDefault="00E67DCE" w:rsidP="00E67DCE">
            <w:pPr>
              <w:rPr>
                <w:ins w:id="1789" w:author="Osowska Agnieszka" w:date="2020-07-02T14:18:00Z"/>
                <w:b/>
              </w:rPr>
            </w:pPr>
          </w:p>
        </w:tc>
        <w:tc>
          <w:tcPr>
            <w:tcW w:w="522" w:type="dxa"/>
            <w:gridSpan w:val="2"/>
          </w:tcPr>
          <w:p w14:paraId="5DD8C793" w14:textId="55E8ED8F" w:rsidR="00E67DCE" w:rsidRPr="00CD5AB3" w:rsidRDefault="00E67DCE" w:rsidP="00E67DCE">
            <w:pPr>
              <w:rPr>
                <w:ins w:id="1790" w:author="Osowska Agnieszka" w:date="2020-07-02T14:18:00Z"/>
                <w:i/>
              </w:rPr>
            </w:pPr>
            <w:ins w:id="1791" w:author="Osowska Agnieszka" w:date="2020-07-06T08:14:00Z">
              <w:r w:rsidRPr="00CD5AB3">
                <w:rPr>
                  <w:i/>
                </w:rPr>
                <w:t>c</w:t>
              </w:r>
            </w:ins>
          </w:p>
        </w:tc>
        <w:tc>
          <w:tcPr>
            <w:tcW w:w="4537" w:type="dxa"/>
          </w:tcPr>
          <w:p w14:paraId="4D2BDE39" w14:textId="77777777" w:rsidR="00E67DCE" w:rsidRPr="00CD5AB3" w:rsidRDefault="00E67DCE" w:rsidP="00E67DCE">
            <w:pPr>
              <w:pStyle w:val="pqiTabBody"/>
              <w:rPr>
                <w:ins w:id="1792" w:author="Osowska Agnieszka" w:date="2020-07-06T08:14:00Z"/>
              </w:rPr>
            </w:pPr>
            <w:ins w:id="1793" w:author="Osowska Agnieszka" w:date="2020-07-06T08:14:00Z">
              <w:r w:rsidRPr="00CD5AB3">
                <w:t>Ulica</w:t>
              </w:r>
            </w:ins>
          </w:p>
          <w:p w14:paraId="5AD92F11" w14:textId="26F9187C" w:rsidR="00E67DCE" w:rsidRPr="00CD5AB3" w:rsidRDefault="00E67DCE" w:rsidP="00E67DCE">
            <w:pPr>
              <w:rPr>
                <w:ins w:id="1794" w:author="Osowska Agnieszka" w:date="2020-07-02T14:18:00Z"/>
              </w:rPr>
            </w:pPr>
            <w:ins w:id="1795" w:author="Osowska Agnieszka" w:date="2020-07-06T08:14:00Z">
              <w:r w:rsidRPr="00CD5AB3">
                <w:rPr>
                  <w:rFonts w:ascii="Courier New" w:hAnsi="Courier New" w:cs="Courier New"/>
                  <w:noProof/>
                  <w:color w:val="0000FF"/>
                </w:rPr>
                <w:t>StreetName</w:t>
              </w:r>
            </w:ins>
          </w:p>
        </w:tc>
        <w:tc>
          <w:tcPr>
            <w:tcW w:w="770" w:type="dxa"/>
          </w:tcPr>
          <w:p w14:paraId="58EF98C8" w14:textId="05C42077" w:rsidR="00E67DCE" w:rsidRPr="00CD5AB3" w:rsidRDefault="00E67DCE" w:rsidP="00E67DCE">
            <w:pPr>
              <w:jc w:val="center"/>
              <w:rPr>
                <w:ins w:id="1796" w:author="Osowska Agnieszka" w:date="2020-07-02T14:18:00Z"/>
              </w:rPr>
            </w:pPr>
            <w:ins w:id="1797" w:author="Osowska Agnieszka" w:date="2020-07-06T08:14:00Z">
              <w:r>
                <w:t>R</w:t>
              </w:r>
            </w:ins>
          </w:p>
        </w:tc>
        <w:tc>
          <w:tcPr>
            <w:tcW w:w="2602" w:type="dxa"/>
            <w:vMerge w:val="restart"/>
          </w:tcPr>
          <w:p w14:paraId="7AC5294A" w14:textId="77777777" w:rsidR="00E67DCE" w:rsidRPr="00CD5AB3" w:rsidRDefault="00E67DCE" w:rsidP="00E67DCE">
            <w:pPr>
              <w:pStyle w:val="pqiTabBody"/>
              <w:rPr>
                <w:ins w:id="1798" w:author="Osowska Agnieszka" w:date="2020-07-02T14:18:00Z"/>
              </w:rPr>
            </w:pPr>
          </w:p>
        </w:tc>
        <w:tc>
          <w:tcPr>
            <w:tcW w:w="3647" w:type="dxa"/>
          </w:tcPr>
          <w:p w14:paraId="78CDE6A7" w14:textId="77777777" w:rsidR="00E67DCE" w:rsidRPr="00CD5AB3" w:rsidRDefault="00E67DCE" w:rsidP="00E67DCE">
            <w:pPr>
              <w:rPr>
                <w:ins w:id="1799" w:author="Osowska Agnieszka" w:date="2020-07-02T14:18:00Z"/>
              </w:rPr>
            </w:pPr>
          </w:p>
        </w:tc>
        <w:tc>
          <w:tcPr>
            <w:tcW w:w="1053" w:type="dxa"/>
            <w:gridSpan w:val="2"/>
          </w:tcPr>
          <w:p w14:paraId="0E168EBB" w14:textId="2D40B9A1" w:rsidR="00E67DCE" w:rsidRPr="00CD5AB3" w:rsidRDefault="00E67DCE" w:rsidP="00E67DCE">
            <w:pPr>
              <w:rPr>
                <w:ins w:id="1800" w:author="Osowska Agnieszka" w:date="2020-07-02T14:18:00Z"/>
              </w:rPr>
            </w:pPr>
            <w:ins w:id="1801" w:author="Osowska Agnieszka" w:date="2020-07-06T08:14:00Z">
              <w:r w:rsidRPr="00CD5AB3">
                <w:t>an..65</w:t>
              </w:r>
            </w:ins>
          </w:p>
        </w:tc>
      </w:tr>
      <w:tr w:rsidR="00E67DCE" w:rsidRPr="00CD5AB3" w14:paraId="76075145" w14:textId="77777777" w:rsidTr="00E67DCE">
        <w:trPr>
          <w:gridAfter w:val="1"/>
          <w:wAfter w:w="76" w:type="dxa"/>
          <w:cantSplit/>
          <w:ins w:id="1802" w:author="Osowska Agnieszka" w:date="2020-07-02T14:18:00Z"/>
        </w:trPr>
        <w:tc>
          <w:tcPr>
            <w:tcW w:w="337" w:type="dxa"/>
          </w:tcPr>
          <w:p w14:paraId="2C4E07CD" w14:textId="77777777" w:rsidR="00E67DCE" w:rsidRPr="00CD5AB3" w:rsidRDefault="00E67DCE" w:rsidP="00E67DCE">
            <w:pPr>
              <w:rPr>
                <w:ins w:id="1803" w:author="Osowska Agnieszka" w:date="2020-07-02T14:18:00Z"/>
                <w:b/>
              </w:rPr>
            </w:pPr>
          </w:p>
        </w:tc>
        <w:tc>
          <w:tcPr>
            <w:tcW w:w="522" w:type="dxa"/>
            <w:gridSpan w:val="2"/>
          </w:tcPr>
          <w:p w14:paraId="488E1538" w14:textId="4A866CA5" w:rsidR="00E67DCE" w:rsidRPr="00CD5AB3" w:rsidRDefault="00E67DCE" w:rsidP="00E67DCE">
            <w:pPr>
              <w:rPr>
                <w:ins w:id="1804" w:author="Osowska Agnieszka" w:date="2020-07-02T14:18:00Z"/>
                <w:i/>
              </w:rPr>
            </w:pPr>
            <w:ins w:id="1805" w:author="Osowska Agnieszka" w:date="2020-07-06T08:14:00Z">
              <w:r w:rsidRPr="00CD5AB3">
                <w:rPr>
                  <w:i/>
                </w:rPr>
                <w:t>d</w:t>
              </w:r>
            </w:ins>
          </w:p>
        </w:tc>
        <w:tc>
          <w:tcPr>
            <w:tcW w:w="4537" w:type="dxa"/>
          </w:tcPr>
          <w:p w14:paraId="63BB7CDE" w14:textId="77777777" w:rsidR="00E67DCE" w:rsidRPr="00CD5AB3" w:rsidRDefault="00E67DCE" w:rsidP="00E67DCE">
            <w:pPr>
              <w:pStyle w:val="pqiTabBody"/>
              <w:rPr>
                <w:ins w:id="1806" w:author="Osowska Agnieszka" w:date="2020-07-06T08:14:00Z"/>
              </w:rPr>
            </w:pPr>
            <w:ins w:id="1807" w:author="Osowska Agnieszka" w:date="2020-07-06T08:14:00Z">
              <w:r w:rsidRPr="00CD5AB3">
                <w:t>Numer domu</w:t>
              </w:r>
            </w:ins>
          </w:p>
          <w:p w14:paraId="2208F47F" w14:textId="2AB22B77" w:rsidR="00E67DCE" w:rsidRPr="00CD5AB3" w:rsidRDefault="00E67DCE" w:rsidP="00E67DCE">
            <w:pPr>
              <w:rPr>
                <w:ins w:id="1808" w:author="Osowska Agnieszka" w:date="2020-07-02T14:18:00Z"/>
              </w:rPr>
            </w:pPr>
            <w:ins w:id="1809" w:author="Osowska Agnieszka" w:date="2020-07-06T08:14:00Z">
              <w:r w:rsidRPr="00CD5AB3">
                <w:rPr>
                  <w:rFonts w:ascii="Courier New" w:hAnsi="Courier New" w:cs="Courier New"/>
                  <w:noProof/>
                  <w:color w:val="0000FF"/>
                </w:rPr>
                <w:t>StreetNumber</w:t>
              </w:r>
            </w:ins>
          </w:p>
        </w:tc>
        <w:tc>
          <w:tcPr>
            <w:tcW w:w="770" w:type="dxa"/>
          </w:tcPr>
          <w:p w14:paraId="4C987843" w14:textId="22EC9299" w:rsidR="00E67DCE" w:rsidRPr="00CD5AB3" w:rsidRDefault="00E67DCE" w:rsidP="00E67DCE">
            <w:pPr>
              <w:jc w:val="center"/>
              <w:rPr>
                <w:ins w:id="1810" w:author="Osowska Agnieszka" w:date="2020-07-02T14:18:00Z"/>
              </w:rPr>
            </w:pPr>
            <w:ins w:id="1811" w:author="Osowska Agnieszka" w:date="2020-07-06T08:14:00Z">
              <w:r w:rsidRPr="00CD5AB3">
                <w:t>O</w:t>
              </w:r>
            </w:ins>
          </w:p>
        </w:tc>
        <w:tc>
          <w:tcPr>
            <w:tcW w:w="2602" w:type="dxa"/>
            <w:vMerge/>
          </w:tcPr>
          <w:p w14:paraId="104A9129" w14:textId="77777777" w:rsidR="00E67DCE" w:rsidRPr="00CD5AB3" w:rsidRDefault="00E67DCE" w:rsidP="00E67DCE">
            <w:pPr>
              <w:pStyle w:val="pqiTabBody"/>
              <w:rPr>
                <w:ins w:id="1812" w:author="Osowska Agnieszka" w:date="2020-07-02T14:18:00Z"/>
              </w:rPr>
            </w:pPr>
          </w:p>
        </w:tc>
        <w:tc>
          <w:tcPr>
            <w:tcW w:w="3647" w:type="dxa"/>
          </w:tcPr>
          <w:p w14:paraId="17AF9E2D" w14:textId="77777777" w:rsidR="00E67DCE" w:rsidRPr="00CD5AB3" w:rsidRDefault="00E67DCE" w:rsidP="00E67DCE">
            <w:pPr>
              <w:rPr>
                <w:ins w:id="1813" w:author="Osowska Agnieszka" w:date="2020-07-02T14:18:00Z"/>
              </w:rPr>
            </w:pPr>
          </w:p>
        </w:tc>
        <w:tc>
          <w:tcPr>
            <w:tcW w:w="1053" w:type="dxa"/>
            <w:gridSpan w:val="2"/>
          </w:tcPr>
          <w:p w14:paraId="4753D460" w14:textId="06A87C84" w:rsidR="00E67DCE" w:rsidRPr="00CD5AB3" w:rsidRDefault="00E67DCE" w:rsidP="00E67DCE">
            <w:pPr>
              <w:rPr>
                <w:ins w:id="1814" w:author="Osowska Agnieszka" w:date="2020-07-02T14:18:00Z"/>
              </w:rPr>
            </w:pPr>
            <w:ins w:id="1815" w:author="Osowska Agnieszka" w:date="2020-07-06T08:14:00Z">
              <w:r w:rsidRPr="00CD5AB3">
                <w:t>an..11</w:t>
              </w:r>
            </w:ins>
          </w:p>
        </w:tc>
      </w:tr>
      <w:tr w:rsidR="00E67DCE" w:rsidRPr="00CD5AB3" w14:paraId="5C4831E9" w14:textId="77777777" w:rsidTr="00E67DCE">
        <w:trPr>
          <w:gridAfter w:val="1"/>
          <w:wAfter w:w="76" w:type="dxa"/>
          <w:cantSplit/>
          <w:ins w:id="1816" w:author="Osowska Agnieszka" w:date="2020-07-02T14:18:00Z"/>
        </w:trPr>
        <w:tc>
          <w:tcPr>
            <w:tcW w:w="337" w:type="dxa"/>
          </w:tcPr>
          <w:p w14:paraId="11C5C193" w14:textId="77777777" w:rsidR="00E67DCE" w:rsidRPr="00CD5AB3" w:rsidRDefault="00E67DCE" w:rsidP="00E67DCE">
            <w:pPr>
              <w:rPr>
                <w:ins w:id="1817" w:author="Osowska Agnieszka" w:date="2020-07-02T14:18:00Z"/>
                <w:b/>
              </w:rPr>
            </w:pPr>
          </w:p>
        </w:tc>
        <w:tc>
          <w:tcPr>
            <w:tcW w:w="522" w:type="dxa"/>
            <w:gridSpan w:val="2"/>
          </w:tcPr>
          <w:p w14:paraId="6A9FE177" w14:textId="68F604A8" w:rsidR="00E67DCE" w:rsidRPr="00CD5AB3" w:rsidRDefault="00E67DCE" w:rsidP="00E67DCE">
            <w:pPr>
              <w:rPr>
                <w:ins w:id="1818" w:author="Osowska Agnieszka" w:date="2020-07-02T14:18:00Z"/>
                <w:i/>
              </w:rPr>
            </w:pPr>
            <w:ins w:id="1819" w:author="Osowska Agnieszka" w:date="2020-07-06T08:14:00Z">
              <w:r w:rsidRPr="00CD5AB3">
                <w:rPr>
                  <w:i/>
                </w:rPr>
                <w:t>e</w:t>
              </w:r>
            </w:ins>
          </w:p>
        </w:tc>
        <w:tc>
          <w:tcPr>
            <w:tcW w:w="4537" w:type="dxa"/>
          </w:tcPr>
          <w:p w14:paraId="289FADE5" w14:textId="77777777" w:rsidR="00E67DCE" w:rsidRPr="00CD5AB3" w:rsidRDefault="00E67DCE" w:rsidP="00E67DCE">
            <w:pPr>
              <w:pStyle w:val="pqiTabBody"/>
              <w:rPr>
                <w:ins w:id="1820" w:author="Osowska Agnieszka" w:date="2020-07-06T08:14:00Z"/>
              </w:rPr>
            </w:pPr>
            <w:ins w:id="1821" w:author="Osowska Agnieszka" w:date="2020-07-06T08:14:00Z">
              <w:r w:rsidRPr="00CD5AB3">
                <w:t>Kod pocztowy</w:t>
              </w:r>
            </w:ins>
          </w:p>
          <w:p w14:paraId="28CA1B8A" w14:textId="10DEE430" w:rsidR="00E67DCE" w:rsidRPr="00CD5AB3" w:rsidRDefault="00E67DCE" w:rsidP="00E67DCE">
            <w:pPr>
              <w:rPr>
                <w:ins w:id="1822" w:author="Osowska Agnieszka" w:date="2020-07-02T14:18:00Z"/>
              </w:rPr>
            </w:pPr>
            <w:ins w:id="1823" w:author="Osowska Agnieszka" w:date="2020-07-06T08:14:00Z">
              <w:r w:rsidRPr="00CD5AB3">
                <w:rPr>
                  <w:rFonts w:ascii="Courier New" w:hAnsi="Courier New" w:cs="Courier New"/>
                  <w:noProof/>
                  <w:color w:val="0000FF"/>
                </w:rPr>
                <w:t>Postcode</w:t>
              </w:r>
            </w:ins>
          </w:p>
        </w:tc>
        <w:tc>
          <w:tcPr>
            <w:tcW w:w="770" w:type="dxa"/>
          </w:tcPr>
          <w:p w14:paraId="6C8F54F2" w14:textId="51FAD39F" w:rsidR="00E67DCE" w:rsidRPr="00CD5AB3" w:rsidRDefault="00E67DCE" w:rsidP="00E67DCE">
            <w:pPr>
              <w:jc w:val="center"/>
              <w:rPr>
                <w:ins w:id="1824" w:author="Osowska Agnieszka" w:date="2020-07-02T14:18:00Z"/>
              </w:rPr>
            </w:pPr>
            <w:ins w:id="1825" w:author="Osowska Agnieszka" w:date="2020-07-06T08:14:00Z">
              <w:r>
                <w:t>R</w:t>
              </w:r>
            </w:ins>
          </w:p>
        </w:tc>
        <w:tc>
          <w:tcPr>
            <w:tcW w:w="2602" w:type="dxa"/>
            <w:vMerge/>
          </w:tcPr>
          <w:p w14:paraId="51BAC39F" w14:textId="77777777" w:rsidR="00E67DCE" w:rsidRPr="00CD5AB3" w:rsidRDefault="00E67DCE" w:rsidP="00E67DCE">
            <w:pPr>
              <w:pStyle w:val="pqiTabBody"/>
              <w:rPr>
                <w:ins w:id="1826" w:author="Osowska Agnieszka" w:date="2020-07-02T14:18:00Z"/>
              </w:rPr>
            </w:pPr>
          </w:p>
        </w:tc>
        <w:tc>
          <w:tcPr>
            <w:tcW w:w="3647" w:type="dxa"/>
          </w:tcPr>
          <w:p w14:paraId="04EF8069" w14:textId="77777777" w:rsidR="00E67DCE" w:rsidRPr="00CD5AB3" w:rsidRDefault="00E67DCE" w:rsidP="00E67DCE">
            <w:pPr>
              <w:rPr>
                <w:ins w:id="1827" w:author="Osowska Agnieszka" w:date="2020-07-02T14:18:00Z"/>
              </w:rPr>
            </w:pPr>
          </w:p>
        </w:tc>
        <w:tc>
          <w:tcPr>
            <w:tcW w:w="1053" w:type="dxa"/>
            <w:gridSpan w:val="2"/>
          </w:tcPr>
          <w:p w14:paraId="731DE0DB" w14:textId="65004567" w:rsidR="00E67DCE" w:rsidRPr="00CD5AB3" w:rsidRDefault="00E67DCE" w:rsidP="00E67DCE">
            <w:pPr>
              <w:rPr>
                <w:ins w:id="1828" w:author="Osowska Agnieszka" w:date="2020-07-02T14:18:00Z"/>
              </w:rPr>
            </w:pPr>
            <w:ins w:id="1829" w:author="Osowska Agnieszka" w:date="2020-07-06T08:14:00Z">
              <w:r w:rsidRPr="00CD5AB3">
                <w:t>an..10</w:t>
              </w:r>
            </w:ins>
          </w:p>
        </w:tc>
      </w:tr>
      <w:tr w:rsidR="00E67DCE" w:rsidRPr="00CD5AB3" w14:paraId="5EEC37D7" w14:textId="77777777" w:rsidTr="00E67DCE">
        <w:trPr>
          <w:gridAfter w:val="1"/>
          <w:wAfter w:w="76" w:type="dxa"/>
          <w:cantSplit/>
          <w:ins w:id="1830" w:author="Osowska Agnieszka" w:date="2020-07-02T14:18:00Z"/>
        </w:trPr>
        <w:tc>
          <w:tcPr>
            <w:tcW w:w="337" w:type="dxa"/>
          </w:tcPr>
          <w:p w14:paraId="58AF9754" w14:textId="77777777" w:rsidR="00E67DCE" w:rsidRPr="00CD5AB3" w:rsidRDefault="00E67DCE" w:rsidP="00E67DCE">
            <w:pPr>
              <w:rPr>
                <w:ins w:id="1831" w:author="Osowska Agnieszka" w:date="2020-07-02T14:18:00Z"/>
                <w:b/>
              </w:rPr>
            </w:pPr>
          </w:p>
        </w:tc>
        <w:tc>
          <w:tcPr>
            <w:tcW w:w="522" w:type="dxa"/>
            <w:gridSpan w:val="2"/>
          </w:tcPr>
          <w:p w14:paraId="634D49A1" w14:textId="2795EB62" w:rsidR="00E67DCE" w:rsidRPr="00CD5AB3" w:rsidRDefault="00E67DCE" w:rsidP="00E67DCE">
            <w:pPr>
              <w:rPr>
                <w:ins w:id="1832" w:author="Osowska Agnieszka" w:date="2020-07-02T14:18:00Z"/>
                <w:i/>
              </w:rPr>
            </w:pPr>
            <w:ins w:id="1833" w:author="Osowska Agnieszka" w:date="2020-07-06T08:14:00Z">
              <w:r w:rsidRPr="00CD5AB3">
                <w:rPr>
                  <w:i/>
                </w:rPr>
                <w:t>f</w:t>
              </w:r>
            </w:ins>
          </w:p>
        </w:tc>
        <w:tc>
          <w:tcPr>
            <w:tcW w:w="4537" w:type="dxa"/>
          </w:tcPr>
          <w:p w14:paraId="22418D61" w14:textId="77777777" w:rsidR="00E67DCE" w:rsidRPr="00CD5AB3" w:rsidRDefault="00E67DCE" w:rsidP="00E67DCE">
            <w:pPr>
              <w:pStyle w:val="pqiTabBody"/>
              <w:rPr>
                <w:ins w:id="1834" w:author="Osowska Agnieszka" w:date="2020-07-06T08:14:00Z"/>
              </w:rPr>
            </w:pPr>
            <w:ins w:id="1835" w:author="Osowska Agnieszka" w:date="2020-07-06T08:14:00Z">
              <w:r w:rsidRPr="00CD5AB3">
                <w:t>Miejscowość</w:t>
              </w:r>
            </w:ins>
          </w:p>
          <w:p w14:paraId="75B862D6" w14:textId="47D99688" w:rsidR="00E67DCE" w:rsidRPr="00CD5AB3" w:rsidRDefault="00E67DCE" w:rsidP="00E67DCE">
            <w:pPr>
              <w:rPr>
                <w:ins w:id="1836" w:author="Osowska Agnieszka" w:date="2020-07-02T14:18:00Z"/>
              </w:rPr>
            </w:pPr>
            <w:ins w:id="1837" w:author="Osowska Agnieszka" w:date="2020-07-06T08:14:00Z">
              <w:r w:rsidRPr="00CD5AB3">
                <w:rPr>
                  <w:rFonts w:ascii="Courier New" w:hAnsi="Courier New" w:cs="Courier New"/>
                  <w:noProof/>
                  <w:color w:val="0000FF"/>
                </w:rPr>
                <w:t>City</w:t>
              </w:r>
            </w:ins>
          </w:p>
        </w:tc>
        <w:tc>
          <w:tcPr>
            <w:tcW w:w="770" w:type="dxa"/>
          </w:tcPr>
          <w:p w14:paraId="3DB497B7" w14:textId="5E7C40AB" w:rsidR="00E67DCE" w:rsidRPr="00CD5AB3" w:rsidRDefault="00E67DCE" w:rsidP="00E67DCE">
            <w:pPr>
              <w:jc w:val="center"/>
              <w:rPr>
                <w:ins w:id="1838" w:author="Osowska Agnieszka" w:date="2020-07-02T14:18:00Z"/>
              </w:rPr>
            </w:pPr>
            <w:ins w:id="1839" w:author="Osowska Agnieszka" w:date="2020-07-06T08:14:00Z">
              <w:r>
                <w:t>R</w:t>
              </w:r>
            </w:ins>
          </w:p>
        </w:tc>
        <w:tc>
          <w:tcPr>
            <w:tcW w:w="2602" w:type="dxa"/>
            <w:vMerge/>
          </w:tcPr>
          <w:p w14:paraId="542D1794" w14:textId="77777777" w:rsidR="00E67DCE" w:rsidRPr="00CD5AB3" w:rsidRDefault="00E67DCE" w:rsidP="00E67DCE">
            <w:pPr>
              <w:pStyle w:val="pqiTabBody"/>
              <w:rPr>
                <w:ins w:id="1840" w:author="Osowska Agnieszka" w:date="2020-07-02T14:18:00Z"/>
              </w:rPr>
            </w:pPr>
          </w:p>
        </w:tc>
        <w:tc>
          <w:tcPr>
            <w:tcW w:w="3647" w:type="dxa"/>
          </w:tcPr>
          <w:p w14:paraId="60EE6946" w14:textId="77777777" w:rsidR="00E67DCE" w:rsidRPr="00CD5AB3" w:rsidRDefault="00E67DCE" w:rsidP="00E67DCE">
            <w:pPr>
              <w:rPr>
                <w:ins w:id="1841" w:author="Osowska Agnieszka" w:date="2020-07-02T14:18:00Z"/>
              </w:rPr>
            </w:pPr>
          </w:p>
        </w:tc>
        <w:tc>
          <w:tcPr>
            <w:tcW w:w="1053" w:type="dxa"/>
            <w:gridSpan w:val="2"/>
          </w:tcPr>
          <w:p w14:paraId="35497A79" w14:textId="58CA912F" w:rsidR="00E67DCE" w:rsidRPr="00CD5AB3" w:rsidRDefault="00E67DCE" w:rsidP="00E67DCE">
            <w:pPr>
              <w:rPr>
                <w:ins w:id="1842" w:author="Osowska Agnieszka" w:date="2020-07-02T14:18:00Z"/>
              </w:rPr>
            </w:pPr>
            <w:ins w:id="1843" w:author="Osowska Agnieszka" w:date="2020-07-06T08:14:00Z">
              <w:r w:rsidRPr="00CD5AB3">
                <w:t>an..50</w:t>
              </w:r>
            </w:ins>
          </w:p>
        </w:tc>
      </w:tr>
      <w:tr w:rsidR="006A33A0" w:rsidRPr="009079F8" w14:paraId="151F2A9E" w14:textId="77777777" w:rsidTr="00E67DCE">
        <w:trPr>
          <w:ins w:id="1844" w:author="Osowska Agnieszka" w:date="2020-07-02T14:11:00Z"/>
        </w:trPr>
        <w:tc>
          <w:tcPr>
            <w:tcW w:w="859" w:type="dxa"/>
            <w:gridSpan w:val="3"/>
          </w:tcPr>
          <w:p w14:paraId="5C21ABA2" w14:textId="77777777" w:rsidR="006A33A0" w:rsidRPr="009079F8" w:rsidRDefault="006A33A0" w:rsidP="0035268A">
            <w:pPr>
              <w:keepNext/>
              <w:rPr>
                <w:ins w:id="1845" w:author="Osowska Agnieszka" w:date="2020-07-02T14:11:00Z"/>
                <w:i/>
              </w:rPr>
            </w:pPr>
            <w:ins w:id="1846" w:author="Osowska Agnieszka" w:date="2020-07-02T14:11:00Z">
              <w:r>
                <w:rPr>
                  <w:b/>
                </w:rPr>
                <w:t>3</w:t>
              </w:r>
            </w:ins>
          </w:p>
        </w:tc>
        <w:tc>
          <w:tcPr>
            <w:tcW w:w="4537" w:type="dxa"/>
          </w:tcPr>
          <w:p w14:paraId="12C24131" w14:textId="2C6D10F8" w:rsidR="006A33A0" w:rsidRPr="008816FC" w:rsidRDefault="006A33A0" w:rsidP="0035268A">
            <w:pPr>
              <w:keepNext/>
              <w:rPr>
                <w:ins w:id="1847" w:author="Osowska Agnieszka" w:date="2020-07-02T14:11:00Z"/>
                <w:b/>
              </w:rPr>
            </w:pPr>
            <w:ins w:id="1848" w:author="Osowska Agnieszka" w:date="2020-07-02T14:11:00Z">
              <w:r w:rsidRPr="008816FC">
                <w:rPr>
                  <w:b/>
                </w:rPr>
                <w:t>Dokument e-</w:t>
              </w:r>
            </w:ins>
            <w:ins w:id="1849" w:author="Osowska Agnieszka" w:date="2020-07-02T14:14:00Z">
              <w:r w:rsidR="007D1B92">
                <w:rPr>
                  <w:b/>
                </w:rPr>
                <w:t>D</w:t>
              </w:r>
            </w:ins>
            <w:ins w:id="1850" w:author="Osowska Agnieszka" w:date="2020-07-02T14:11:00Z">
              <w:r w:rsidRPr="008816FC">
                <w:rPr>
                  <w:b/>
                </w:rPr>
                <w:t>D PRZEMIESZCZENIA WYROBÓW AKCYZOWYCH</w:t>
              </w:r>
            </w:ins>
          </w:p>
          <w:p w14:paraId="414BB863" w14:textId="1AE6D8B3" w:rsidR="006A33A0" w:rsidRPr="00E4590B" w:rsidRDefault="007D1B92" w:rsidP="0035268A">
            <w:pPr>
              <w:keepNext/>
              <w:rPr>
                <w:ins w:id="1851" w:author="Osowska Agnieszka" w:date="2020-07-02T14:11:00Z"/>
                <w:rFonts w:ascii="Courier New" w:hAnsi="Courier New" w:cs="Courier New"/>
                <w:noProof/>
                <w:color w:val="0000FF"/>
                <w:szCs w:val="20"/>
              </w:rPr>
            </w:pPr>
            <w:ins w:id="1852" w:author="Osowska Agnieszka" w:date="2020-07-02T14:15:00Z">
              <w:r w:rsidRPr="007D1B92">
                <w:rPr>
                  <w:rFonts w:ascii="Courier New" w:hAnsi="Courier New" w:cs="Courier New"/>
                  <w:noProof/>
                  <w:color w:val="0000FF"/>
                  <w:szCs w:val="20"/>
                </w:rPr>
                <w:t>DocumentReference</w:t>
              </w:r>
            </w:ins>
          </w:p>
        </w:tc>
        <w:tc>
          <w:tcPr>
            <w:tcW w:w="770" w:type="dxa"/>
          </w:tcPr>
          <w:p w14:paraId="10ED81AA" w14:textId="77777777" w:rsidR="006A33A0" w:rsidRPr="0072755A" w:rsidRDefault="006A33A0" w:rsidP="0035268A">
            <w:pPr>
              <w:keepNext/>
              <w:jc w:val="center"/>
              <w:rPr>
                <w:ins w:id="1853" w:author="Osowska Agnieszka" w:date="2020-07-02T14:11:00Z"/>
                <w:b/>
              </w:rPr>
            </w:pPr>
            <w:ins w:id="1854" w:author="Osowska Agnieszka" w:date="2020-07-02T14:11:00Z">
              <w:r w:rsidRPr="0072755A">
                <w:rPr>
                  <w:b/>
                </w:rPr>
                <w:t>R</w:t>
              </w:r>
            </w:ins>
          </w:p>
        </w:tc>
        <w:tc>
          <w:tcPr>
            <w:tcW w:w="2602" w:type="dxa"/>
          </w:tcPr>
          <w:p w14:paraId="0294061E" w14:textId="77777777" w:rsidR="006A33A0" w:rsidRPr="0072755A" w:rsidRDefault="006A33A0" w:rsidP="0035268A">
            <w:pPr>
              <w:keepNext/>
              <w:rPr>
                <w:ins w:id="1855" w:author="Osowska Agnieszka" w:date="2020-07-02T14:11:00Z"/>
                <w:b/>
              </w:rPr>
            </w:pPr>
          </w:p>
        </w:tc>
        <w:tc>
          <w:tcPr>
            <w:tcW w:w="3664" w:type="dxa"/>
            <w:gridSpan w:val="2"/>
          </w:tcPr>
          <w:p w14:paraId="03BB5896" w14:textId="77777777" w:rsidR="006A33A0" w:rsidRPr="0072755A" w:rsidRDefault="006A33A0" w:rsidP="0035268A">
            <w:pPr>
              <w:rPr>
                <w:ins w:id="1856" w:author="Osowska Agnieszka" w:date="2020-07-02T14:11:00Z"/>
                <w:b/>
                <w:lang w:eastAsia="en-GB"/>
              </w:rPr>
            </w:pPr>
          </w:p>
        </w:tc>
        <w:tc>
          <w:tcPr>
            <w:tcW w:w="1112" w:type="dxa"/>
            <w:gridSpan w:val="2"/>
          </w:tcPr>
          <w:p w14:paraId="45422200" w14:textId="77777777" w:rsidR="006A33A0" w:rsidRPr="0072755A" w:rsidRDefault="006A33A0" w:rsidP="0035268A">
            <w:pPr>
              <w:keepNext/>
              <w:rPr>
                <w:ins w:id="1857" w:author="Osowska Agnieszka" w:date="2020-07-02T14:11:00Z"/>
                <w:b/>
              </w:rPr>
            </w:pPr>
            <w:ins w:id="1858" w:author="Osowska Agnieszka" w:date="2020-07-02T14:11:00Z">
              <w:r w:rsidRPr="0072755A">
                <w:rPr>
                  <w:b/>
                </w:rPr>
                <w:t>99x</w:t>
              </w:r>
            </w:ins>
          </w:p>
        </w:tc>
      </w:tr>
      <w:tr w:rsidR="006A33A0" w:rsidRPr="009079F8" w14:paraId="6AB7CE64" w14:textId="77777777" w:rsidTr="00E67DCE">
        <w:trPr>
          <w:ins w:id="1859" w:author="Osowska Agnieszka" w:date="2020-07-02T14:11:00Z"/>
        </w:trPr>
        <w:tc>
          <w:tcPr>
            <w:tcW w:w="431" w:type="dxa"/>
            <w:gridSpan w:val="2"/>
          </w:tcPr>
          <w:p w14:paraId="67B2A4AC" w14:textId="77777777" w:rsidR="006A33A0" w:rsidRPr="009079F8" w:rsidRDefault="006A33A0" w:rsidP="0035268A">
            <w:pPr>
              <w:rPr>
                <w:ins w:id="1860" w:author="Osowska Agnieszka" w:date="2020-07-02T14:11:00Z"/>
                <w:b/>
              </w:rPr>
            </w:pPr>
          </w:p>
        </w:tc>
        <w:tc>
          <w:tcPr>
            <w:tcW w:w="428" w:type="dxa"/>
          </w:tcPr>
          <w:p w14:paraId="4B6439F1" w14:textId="77777777" w:rsidR="006A33A0" w:rsidRPr="009079F8" w:rsidRDefault="006A33A0" w:rsidP="0035268A">
            <w:pPr>
              <w:rPr>
                <w:ins w:id="1861" w:author="Osowska Agnieszka" w:date="2020-07-02T14:11:00Z"/>
                <w:i/>
              </w:rPr>
            </w:pPr>
            <w:ins w:id="1862" w:author="Osowska Agnieszka" w:date="2020-07-02T14:11:00Z">
              <w:r w:rsidRPr="009079F8">
                <w:rPr>
                  <w:i/>
                </w:rPr>
                <w:t>a</w:t>
              </w:r>
            </w:ins>
          </w:p>
        </w:tc>
        <w:tc>
          <w:tcPr>
            <w:tcW w:w="4537" w:type="dxa"/>
          </w:tcPr>
          <w:p w14:paraId="5F0FBC20" w14:textId="12F3B172" w:rsidR="006A33A0" w:rsidRDefault="00E67DCE" w:rsidP="0035268A">
            <w:pPr>
              <w:rPr>
                <w:ins w:id="1863" w:author="Osowska Agnieszka" w:date="2020-07-02T14:11:00Z"/>
              </w:rPr>
            </w:pPr>
            <w:ins w:id="1864" w:author="Osowska Agnieszka" w:date="2020-07-06T08:20:00Z">
              <w:r>
                <w:t>DD</w:t>
              </w:r>
            </w:ins>
            <w:ins w:id="1865" w:author="Osowska Agnieszka" w:date="2020-07-02T14:11:00Z">
              <w:r w:rsidR="006A33A0">
                <w:t>ARC</w:t>
              </w:r>
            </w:ins>
          </w:p>
          <w:p w14:paraId="79B0EED7" w14:textId="752A263B" w:rsidR="006A33A0" w:rsidRPr="00E4590B" w:rsidRDefault="00E67DCE" w:rsidP="0035268A">
            <w:pPr>
              <w:rPr>
                <w:ins w:id="1866" w:author="Osowska Agnieszka" w:date="2020-07-02T14:11:00Z"/>
                <w:rFonts w:ascii="Courier New" w:hAnsi="Courier New" w:cs="Courier New"/>
                <w:noProof/>
                <w:color w:val="0000FF"/>
                <w:szCs w:val="20"/>
              </w:rPr>
            </w:pPr>
            <w:ins w:id="1867" w:author="Osowska Agnieszka" w:date="2020-07-06T08:20:00Z">
              <w:r w:rsidRPr="00E67DCE">
                <w:rPr>
                  <w:rFonts w:ascii="Courier New" w:hAnsi="Courier New" w:cs="Courier New"/>
                  <w:noProof/>
                  <w:color w:val="0000FF"/>
                  <w:szCs w:val="20"/>
                </w:rPr>
                <w:t>DeliveryDocumentAdministrativeReferenceCode</w:t>
              </w:r>
            </w:ins>
          </w:p>
        </w:tc>
        <w:tc>
          <w:tcPr>
            <w:tcW w:w="770" w:type="dxa"/>
          </w:tcPr>
          <w:p w14:paraId="13C7986F" w14:textId="77777777" w:rsidR="006A33A0" w:rsidRPr="009079F8" w:rsidRDefault="006A33A0" w:rsidP="0035268A">
            <w:pPr>
              <w:jc w:val="center"/>
              <w:rPr>
                <w:ins w:id="1868" w:author="Osowska Agnieszka" w:date="2020-07-02T14:11:00Z"/>
              </w:rPr>
            </w:pPr>
            <w:ins w:id="1869" w:author="Osowska Agnieszka" w:date="2020-07-02T14:11:00Z">
              <w:r w:rsidRPr="009079F8">
                <w:rPr>
                  <w:szCs w:val="20"/>
                </w:rPr>
                <w:t>R</w:t>
              </w:r>
            </w:ins>
          </w:p>
        </w:tc>
        <w:tc>
          <w:tcPr>
            <w:tcW w:w="2602" w:type="dxa"/>
          </w:tcPr>
          <w:p w14:paraId="6B2F8435" w14:textId="77777777" w:rsidR="006A33A0" w:rsidRPr="009079F8" w:rsidRDefault="006A33A0" w:rsidP="0035268A">
            <w:pPr>
              <w:rPr>
                <w:ins w:id="1870" w:author="Osowska Agnieszka" w:date="2020-07-02T14:11:00Z"/>
              </w:rPr>
            </w:pPr>
          </w:p>
        </w:tc>
        <w:tc>
          <w:tcPr>
            <w:tcW w:w="3664" w:type="dxa"/>
            <w:gridSpan w:val="2"/>
          </w:tcPr>
          <w:p w14:paraId="18EFD3B3" w14:textId="77777777" w:rsidR="006A33A0" w:rsidRPr="005C7E77" w:rsidRDefault="006A33A0" w:rsidP="0035268A">
            <w:pPr>
              <w:rPr>
                <w:ins w:id="1871" w:author="Osowska Agnieszka" w:date="2020-07-02T14:11:00Z"/>
              </w:rPr>
            </w:pPr>
          </w:p>
        </w:tc>
        <w:tc>
          <w:tcPr>
            <w:tcW w:w="1112" w:type="dxa"/>
            <w:gridSpan w:val="2"/>
          </w:tcPr>
          <w:p w14:paraId="439949FA" w14:textId="77777777" w:rsidR="006A33A0" w:rsidRPr="009079F8" w:rsidRDefault="006A33A0" w:rsidP="0035268A">
            <w:pPr>
              <w:rPr>
                <w:ins w:id="1872" w:author="Osowska Agnieszka" w:date="2020-07-02T14:11:00Z"/>
              </w:rPr>
            </w:pPr>
            <w:ins w:id="1873" w:author="Osowska Agnieszka" w:date="2020-07-02T14:11:00Z">
              <w:r>
                <w:t>an21</w:t>
              </w:r>
            </w:ins>
          </w:p>
        </w:tc>
      </w:tr>
      <w:tr w:rsidR="006A33A0" w:rsidRPr="009079F8" w14:paraId="687B65F3" w14:textId="77777777" w:rsidTr="00E67DCE">
        <w:trPr>
          <w:ins w:id="1874" w:author="Osowska Agnieszka" w:date="2020-07-02T14:11:00Z"/>
        </w:trPr>
        <w:tc>
          <w:tcPr>
            <w:tcW w:w="431" w:type="dxa"/>
            <w:gridSpan w:val="2"/>
          </w:tcPr>
          <w:p w14:paraId="2875B29D" w14:textId="77777777" w:rsidR="006A33A0" w:rsidRPr="009079F8" w:rsidRDefault="006A33A0" w:rsidP="0035268A">
            <w:pPr>
              <w:rPr>
                <w:ins w:id="1875" w:author="Osowska Agnieszka" w:date="2020-07-02T14:11:00Z"/>
                <w:b/>
              </w:rPr>
            </w:pPr>
          </w:p>
        </w:tc>
        <w:tc>
          <w:tcPr>
            <w:tcW w:w="428" w:type="dxa"/>
          </w:tcPr>
          <w:p w14:paraId="4651F42C" w14:textId="77777777" w:rsidR="006A33A0" w:rsidRPr="009079F8" w:rsidRDefault="006A33A0" w:rsidP="0035268A">
            <w:pPr>
              <w:rPr>
                <w:ins w:id="1876" w:author="Osowska Agnieszka" w:date="2020-07-02T14:11:00Z"/>
                <w:i/>
              </w:rPr>
            </w:pPr>
            <w:ins w:id="1877" w:author="Osowska Agnieszka" w:date="2020-07-02T14:11:00Z">
              <w:r>
                <w:rPr>
                  <w:i/>
                </w:rPr>
                <w:t>b</w:t>
              </w:r>
            </w:ins>
          </w:p>
        </w:tc>
        <w:tc>
          <w:tcPr>
            <w:tcW w:w="4537" w:type="dxa"/>
          </w:tcPr>
          <w:p w14:paraId="51110C3B" w14:textId="77777777" w:rsidR="006A33A0" w:rsidRDefault="006A33A0" w:rsidP="0035268A">
            <w:pPr>
              <w:rPr>
                <w:ins w:id="1878" w:author="Osowska Agnieszka" w:date="2020-07-02T14:11:00Z"/>
              </w:rPr>
            </w:pPr>
            <w:ins w:id="1879" w:author="Osowska Agnieszka" w:date="2020-07-02T14:11:00Z">
              <w:r>
                <w:t>Numer porządkowy</w:t>
              </w:r>
            </w:ins>
          </w:p>
          <w:p w14:paraId="160F21E1" w14:textId="77777777" w:rsidR="006A33A0" w:rsidRPr="009079F8" w:rsidRDefault="006A33A0" w:rsidP="0035268A">
            <w:pPr>
              <w:rPr>
                <w:ins w:id="1880" w:author="Osowska Agnieszka" w:date="2020-07-02T14:11:00Z"/>
              </w:rPr>
            </w:pPr>
            <w:ins w:id="1881" w:author="Osowska Agnieszka" w:date="2020-07-02T14:11:00Z">
              <w:r>
                <w:rPr>
                  <w:rFonts w:ascii="Courier New" w:hAnsi="Courier New" w:cs="Courier New"/>
                  <w:noProof/>
                  <w:color w:val="0000FF"/>
                  <w:szCs w:val="20"/>
                </w:rPr>
                <w:t>SequenceNumber</w:t>
              </w:r>
            </w:ins>
          </w:p>
        </w:tc>
        <w:tc>
          <w:tcPr>
            <w:tcW w:w="770" w:type="dxa"/>
          </w:tcPr>
          <w:p w14:paraId="5D938489" w14:textId="77777777" w:rsidR="006A33A0" w:rsidRPr="009079F8" w:rsidRDefault="006A33A0" w:rsidP="0035268A">
            <w:pPr>
              <w:jc w:val="center"/>
              <w:rPr>
                <w:ins w:id="1882" w:author="Osowska Agnieszka" w:date="2020-07-02T14:11:00Z"/>
              </w:rPr>
            </w:pPr>
            <w:ins w:id="1883" w:author="Osowska Agnieszka" w:date="2020-07-02T14:11:00Z">
              <w:r w:rsidRPr="009079F8">
                <w:rPr>
                  <w:szCs w:val="20"/>
                </w:rPr>
                <w:t>R</w:t>
              </w:r>
            </w:ins>
          </w:p>
        </w:tc>
        <w:tc>
          <w:tcPr>
            <w:tcW w:w="2602" w:type="dxa"/>
          </w:tcPr>
          <w:p w14:paraId="7F5066C3" w14:textId="77777777" w:rsidR="006A33A0" w:rsidRPr="009079F8" w:rsidRDefault="006A33A0" w:rsidP="0035268A">
            <w:pPr>
              <w:rPr>
                <w:ins w:id="1884" w:author="Osowska Agnieszka" w:date="2020-07-02T14:11:00Z"/>
              </w:rPr>
            </w:pPr>
          </w:p>
        </w:tc>
        <w:tc>
          <w:tcPr>
            <w:tcW w:w="3664" w:type="dxa"/>
            <w:gridSpan w:val="2"/>
          </w:tcPr>
          <w:p w14:paraId="4A8355BA" w14:textId="77777777" w:rsidR="006A33A0" w:rsidRPr="005C7E77" w:rsidRDefault="006A33A0" w:rsidP="0035268A">
            <w:pPr>
              <w:rPr>
                <w:ins w:id="1885" w:author="Osowska Agnieszka" w:date="2020-07-02T14:11:00Z"/>
              </w:rPr>
            </w:pPr>
            <w:ins w:id="1886" w:author="Osowska Agnieszka" w:date="2020-07-02T14:11:00Z">
              <w:r>
                <w:t>Wartość musi być większa od zera.</w:t>
              </w:r>
            </w:ins>
          </w:p>
        </w:tc>
        <w:tc>
          <w:tcPr>
            <w:tcW w:w="1112" w:type="dxa"/>
            <w:gridSpan w:val="2"/>
          </w:tcPr>
          <w:p w14:paraId="2B7CA966" w14:textId="77777777" w:rsidR="006A33A0" w:rsidRPr="009079F8" w:rsidRDefault="006A33A0" w:rsidP="0035268A">
            <w:pPr>
              <w:rPr>
                <w:ins w:id="1887" w:author="Osowska Agnieszka" w:date="2020-07-02T14:11:00Z"/>
              </w:rPr>
            </w:pPr>
            <w:ins w:id="1888" w:author="Osowska Agnieszka" w:date="2020-07-02T14:11:00Z">
              <w:r w:rsidRPr="009079F8">
                <w:t>n</w:t>
              </w:r>
              <w:r>
                <w:t>..2</w:t>
              </w:r>
            </w:ins>
          </w:p>
        </w:tc>
      </w:tr>
      <w:tr w:rsidR="006A33A0" w:rsidRPr="009079F8" w14:paraId="3B9ED107" w14:textId="77777777" w:rsidTr="00E67DCE">
        <w:trPr>
          <w:ins w:id="1889" w:author="Osowska Agnieszka" w:date="2020-07-02T14:11:00Z"/>
        </w:trPr>
        <w:tc>
          <w:tcPr>
            <w:tcW w:w="859" w:type="dxa"/>
            <w:gridSpan w:val="3"/>
          </w:tcPr>
          <w:p w14:paraId="61030872" w14:textId="77777777" w:rsidR="006A33A0" w:rsidRPr="009079F8" w:rsidRDefault="006A33A0" w:rsidP="0035268A">
            <w:pPr>
              <w:keepNext/>
              <w:rPr>
                <w:ins w:id="1890" w:author="Osowska Agnieszka" w:date="2020-07-02T14:11:00Z"/>
                <w:i/>
              </w:rPr>
            </w:pPr>
            <w:ins w:id="1891" w:author="Osowska Agnieszka" w:date="2020-07-02T14:11:00Z">
              <w:r>
                <w:rPr>
                  <w:b/>
                </w:rPr>
                <w:t>4</w:t>
              </w:r>
            </w:ins>
          </w:p>
        </w:tc>
        <w:tc>
          <w:tcPr>
            <w:tcW w:w="4537" w:type="dxa"/>
          </w:tcPr>
          <w:p w14:paraId="4C67F034" w14:textId="77777777" w:rsidR="006A33A0" w:rsidRDefault="006A33A0" w:rsidP="0035268A">
            <w:pPr>
              <w:keepNext/>
              <w:rPr>
                <w:ins w:id="1892" w:author="Osowska Agnieszka" w:date="2020-07-02T14:11:00Z"/>
                <w:b/>
              </w:rPr>
            </w:pPr>
            <w:ins w:id="1893" w:author="Osowska Agnieszka" w:date="2020-07-02T14:11:00Z">
              <w:r>
                <w:rPr>
                  <w:b/>
                </w:rPr>
                <w:t>Urząd wysyłki</w:t>
              </w:r>
            </w:ins>
          </w:p>
          <w:p w14:paraId="4A76DF38" w14:textId="77777777" w:rsidR="006A33A0" w:rsidRPr="009079F8" w:rsidRDefault="006A33A0" w:rsidP="0035268A">
            <w:pPr>
              <w:keepNext/>
              <w:rPr>
                <w:ins w:id="1894" w:author="Osowska Agnieszka" w:date="2020-07-02T14:11:00Z"/>
                <w:b/>
              </w:rPr>
            </w:pPr>
            <w:ins w:id="1895" w:author="Osowska Agnieszka" w:date="2020-07-02T14:11:00Z">
              <w:r>
                <w:rPr>
                  <w:rFonts w:ascii="Courier New" w:hAnsi="Courier New" w:cs="Courier New"/>
                  <w:noProof/>
                  <w:color w:val="0000FF"/>
                  <w:szCs w:val="20"/>
                </w:rPr>
                <w:t>ExportPlaceCustomsOffice</w:t>
              </w:r>
            </w:ins>
          </w:p>
        </w:tc>
        <w:tc>
          <w:tcPr>
            <w:tcW w:w="770" w:type="dxa"/>
          </w:tcPr>
          <w:p w14:paraId="4D5E4980" w14:textId="77777777" w:rsidR="006A33A0" w:rsidRPr="0072755A" w:rsidRDefault="006A33A0" w:rsidP="0035268A">
            <w:pPr>
              <w:keepNext/>
              <w:jc w:val="center"/>
              <w:rPr>
                <w:ins w:id="1896" w:author="Osowska Agnieszka" w:date="2020-07-02T14:11:00Z"/>
                <w:b/>
              </w:rPr>
            </w:pPr>
            <w:ins w:id="1897" w:author="Osowska Agnieszka" w:date="2020-07-02T14:11:00Z">
              <w:r>
                <w:rPr>
                  <w:b/>
                </w:rPr>
                <w:t>O</w:t>
              </w:r>
            </w:ins>
          </w:p>
        </w:tc>
        <w:tc>
          <w:tcPr>
            <w:tcW w:w="2602" w:type="dxa"/>
          </w:tcPr>
          <w:p w14:paraId="35368B64" w14:textId="77777777" w:rsidR="006A33A0" w:rsidRPr="0072755A" w:rsidRDefault="006A33A0" w:rsidP="0035268A">
            <w:pPr>
              <w:keepNext/>
              <w:rPr>
                <w:ins w:id="1898" w:author="Osowska Agnieszka" w:date="2020-07-02T14:11:00Z"/>
                <w:b/>
              </w:rPr>
            </w:pPr>
          </w:p>
        </w:tc>
        <w:tc>
          <w:tcPr>
            <w:tcW w:w="3664" w:type="dxa"/>
            <w:gridSpan w:val="2"/>
          </w:tcPr>
          <w:p w14:paraId="088E57A5" w14:textId="77777777" w:rsidR="006A33A0" w:rsidRPr="0072755A" w:rsidRDefault="006A33A0" w:rsidP="0035268A">
            <w:pPr>
              <w:rPr>
                <w:ins w:id="1899" w:author="Osowska Agnieszka" w:date="2020-07-02T14:11:00Z"/>
                <w:b/>
                <w:lang w:eastAsia="en-GB"/>
              </w:rPr>
            </w:pPr>
          </w:p>
        </w:tc>
        <w:tc>
          <w:tcPr>
            <w:tcW w:w="1112" w:type="dxa"/>
            <w:gridSpan w:val="2"/>
          </w:tcPr>
          <w:p w14:paraId="57C50006" w14:textId="77777777" w:rsidR="006A33A0" w:rsidRPr="0072755A" w:rsidRDefault="006A33A0" w:rsidP="0035268A">
            <w:pPr>
              <w:keepNext/>
              <w:rPr>
                <w:ins w:id="1900" w:author="Osowska Agnieszka" w:date="2020-07-02T14:11:00Z"/>
                <w:b/>
              </w:rPr>
            </w:pPr>
            <w:ins w:id="1901" w:author="Osowska Agnieszka" w:date="2020-07-02T14:11:00Z">
              <w:r w:rsidRPr="0072755A">
                <w:rPr>
                  <w:b/>
                </w:rPr>
                <w:t>1x</w:t>
              </w:r>
            </w:ins>
          </w:p>
        </w:tc>
      </w:tr>
      <w:tr w:rsidR="006A33A0" w:rsidRPr="009079F8" w14:paraId="08897951" w14:textId="77777777" w:rsidTr="00E67DCE">
        <w:trPr>
          <w:ins w:id="1902" w:author="Osowska Agnieszka" w:date="2020-07-02T14:11:00Z"/>
        </w:trPr>
        <w:tc>
          <w:tcPr>
            <w:tcW w:w="431" w:type="dxa"/>
            <w:gridSpan w:val="2"/>
          </w:tcPr>
          <w:p w14:paraId="56C5D421" w14:textId="77777777" w:rsidR="006A33A0" w:rsidRPr="009079F8" w:rsidRDefault="006A33A0" w:rsidP="0035268A">
            <w:pPr>
              <w:rPr>
                <w:ins w:id="1903" w:author="Osowska Agnieszka" w:date="2020-07-02T14:11:00Z"/>
                <w:b/>
              </w:rPr>
            </w:pPr>
          </w:p>
        </w:tc>
        <w:tc>
          <w:tcPr>
            <w:tcW w:w="428" w:type="dxa"/>
          </w:tcPr>
          <w:p w14:paraId="7E67E6FA" w14:textId="77777777" w:rsidR="006A33A0" w:rsidRPr="009079F8" w:rsidRDefault="006A33A0" w:rsidP="0035268A">
            <w:pPr>
              <w:rPr>
                <w:ins w:id="1904" w:author="Osowska Agnieszka" w:date="2020-07-02T14:11:00Z"/>
                <w:i/>
              </w:rPr>
            </w:pPr>
            <w:ins w:id="1905" w:author="Osowska Agnieszka" w:date="2020-07-02T14:11:00Z">
              <w:r w:rsidRPr="009079F8">
                <w:rPr>
                  <w:i/>
                </w:rPr>
                <w:t>a</w:t>
              </w:r>
            </w:ins>
          </w:p>
        </w:tc>
        <w:tc>
          <w:tcPr>
            <w:tcW w:w="4537" w:type="dxa"/>
          </w:tcPr>
          <w:p w14:paraId="731501B9" w14:textId="77777777" w:rsidR="006A33A0" w:rsidRDefault="006A33A0" w:rsidP="0035268A">
            <w:pPr>
              <w:rPr>
                <w:ins w:id="1906" w:author="Osowska Agnieszka" w:date="2020-07-02T14:11:00Z"/>
              </w:rPr>
            </w:pPr>
            <w:ins w:id="1907" w:author="Osowska Agnieszka" w:date="2020-07-02T14:11:00Z">
              <w:r>
                <w:t>Numer referencyjny urzędu</w:t>
              </w:r>
            </w:ins>
          </w:p>
          <w:p w14:paraId="07F00E9F" w14:textId="77777777" w:rsidR="006A33A0" w:rsidRPr="009079F8" w:rsidRDefault="006A33A0" w:rsidP="0035268A">
            <w:pPr>
              <w:rPr>
                <w:ins w:id="1908" w:author="Osowska Agnieszka" w:date="2020-07-02T14:11:00Z"/>
              </w:rPr>
            </w:pPr>
            <w:ins w:id="1909" w:author="Osowska Agnieszka" w:date="2020-07-02T14:11:00Z">
              <w:r>
                <w:rPr>
                  <w:rFonts w:ascii="Courier New" w:hAnsi="Courier New" w:cs="Courier New"/>
                  <w:noProof/>
                  <w:color w:val="0000FF"/>
                  <w:szCs w:val="20"/>
                </w:rPr>
                <w:t>ReferenceNumber</w:t>
              </w:r>
            </w:ins>
          </w:p>
        </w:tc>
        <w:tc>
          <w:tcPr>
            <w:tcW w:w="770" w:type="dxa"/>
          </w:tcPr>
          <w:p w14:paraId="1F6D9958" w14:textId="77777777" w:rsidR="006A33A0" w:rsidRPr="009079F8" w:rsidRDefault="006A33A0" w:rsidP="0035268A">
            <w:pPr>
              <w:jc w:val="center"/>
              <w:rPr>
                <w:ins w:id="1910" w:author="Osowska Agnieszka" w:date="2020-07-02T14:11:00Z"/>
              </w:rPr>
            </w:pPr>
            <w:ins w:id="1911" w:author="Osowska Agnieszka" w:date="2020-07-02T14:11:00Z">
              <w:r w:rsidRPr="009079F8">
                <w:rPr>
                  <w:szCs w:val="20"/>
                </w:rPr>
                <w:t>R</w:t>
              </w:r>
            </w:ins>
          </w:p>
        </w:tc>
        <w:tc>
          <w:tcPr>
            <w:tcW w:w="2602" w:type="dxa"/>
          </w:tcPr>
          <w:p w14:paraId="4AA0858E" w14:textId="77777777" w:rsidR="006A33A0" w:rsidRPr="009079F8" w:rsidRDefault="006A33A0" w:rsidP="0035268A">
            <w:pPr>
              <w:rPr>
                <w:ins w:id="1912" w:author="Osowska Agnieszka" w:date="2020-07-02T14:11:00Z"/>
              </w:rPr>
            </w:pPr>
          </w:p>
        </w:tc>
        <w:tc>
          <w:tcPr>
            <w:tcW w:w="3664" w:type="dxa"/>
            <w:gridSpan w:val="2"/>
          </w:tcPr>
          <w:p w14:paraId="0B308875" w14:textId="77777777" w:rsidR="006A33A0" w:rsidRPr="005C7E77" w:rsidRDefault="006A33A0" w:rsidP="0035268A">
            <w:pPr>
              <w:rPr>
                <w:ins w:id="1913" w:author="Osowska Agnieszka" w:date="2020-07-02T14:11:00Z"/>
              </w:rPr>
            </w:pPr>
            <w:ins w:id="1914" w:author="Osowska Agnieszka" w:date="2020-07-02T14:11:00Z">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ins>
          </w:p>
        </w:tc>
        <w:tc>
          <w:tcPr>
            <w:tcW w:w="1112" w:type="dxa"/>
            <w:gridSpan w:val="2"/>
          </w:tcPr>
          <w:p w14:paraId="5FEFAB3F" w14:textId="77777777" w:rsidR="006A33A0" w:rsidRPr="009079F8" w:rsidRDefault="006A33A0" w:rsidP="0035268A">
            <w:pPr>
              <w:rPr>
                <w:ins w:id="1917" w:author="Osowska Agnieszka" w:date="2020-07-02T14:11:00Z"/>
              </w:rPr>
            </w:pPr>
            <w:ins w:id="1918" w:author="Osowska Agnieszka" w:date="2020-07-02T14:11:00Z">
              <w:r>
                <w:lastRenderedPageBreak/>
                <w:t>an8</w:t>
              </w:r>
            </w:ins>
          </w:p>
        </w:tc>
      </w:tr>
      <w:tr w:rsidR="006A33A0" w:rsidRPr="009079F8" w14:paraId="50CFE859" w14:textId="77777777" w:rsidTr="00E67DCE">
        <w:trPr>
          <w:ins w:id="1919" w:author="Osowska Agnieszka" w:date="2020-07-02T14:11:00Z"/>
        </w:trPr>
        <w:tc>
          <w:tcPr>
            <w:tcW w:w="859" w:type="dxa"/>
            <w:gridSpan w:val="3"/>
          </w:tcPr>
          <w:p w14:paraId="1CFFBB58" w14:textId="77777777" w:rsidR="006A33A0" w:rsidRPr="009079F8" w:rsidRDefault="006A33A0" w:rsidP="0035268A">
            <w:pPr>
              <w:keepNext/>
              <w:rPr>
                <w:ins w:id="1920" w:author="Osowska Agnieszka" w:date="2020-07-02T14:11:00Z"/>
                <w:i/>
              </w:rPr>
            </w:pPr>
            <w:ins w:id="1921" w:author="Osowska Agnieszka" w:date="2020-07-02T14:11:00Z">
              <w:r>
                <w:rPr>
                  <w:b/>
                </w:rPr>
                <w:lastRenderedPageBreak/>
                <w:t>5</w:t>
              </w:r>
            </w:ins>
          </w:p>
        </w:tc>
        <w:tc>
          <w:tcPr>
            <w:tcW w:w="4537" w:type="dxa"/>
          </w:tcPr>
          <w:p w14:paraId="19C2EB2C" w14:textId="77777777" w:rsidR="006A33A0" w:rsidRDefault="006A33A0" w:rsidP="0035268A">
            <w:pPr>
              <w:keepNext/>
              <w:rPr>
                <w:ins w:id="1922" w:author="Osowska Agnieszka" w:date="2020-07-02T14:11:00Z"/>
                <w:b/>
              </w:rPr>
            </w:pPr>
            <w:ins w:id="1923" w:author="Osowska Agnieszka" w:date="2020-07-02T14:11:00Z">
              <w:r>
                <w:rPr>
                  <w:b/>
                </w:rPr>
                <w:t>Akceptacja eksportu</w:t>
              </w:r>
            </w:ins>
          </w:p>
          <w:p w14:paraId="65C4C668" w14:textId="77777777" w:rsidR="006A33A0" w:rsidRPr="009079F8" w:rsidRDefault="006A33A0" w:rsidP="0035268A">
            <w:pPr>
              <w:keepNext/>
              <w:rPr>
                <w:ins w:id="1924" w:author="Osowska Agnieszka" w:date="2020-07-02T14:11:00Z"/>
                <w:b/>
              </w:rPr>
            </w:pPr>
            <w:ins w:id="1925" w:author="Osowska Agnieszka" w:date="2020-07-02T14:11:00Z">
              <w:r>
                <w:rPr>
                  <w:rFonts w:ascii="Courier New" w:hAnsi="Courier New" w:cs="Courier New"/>
                  <w:noProof/>
                  <w:color w:val="0000FF"/>
                  <w:szCs w:val="20"/>
                </w:rPr>
                <w:t>ExportAcceptance</w:t>
              </w:r>
            </w:ins>
          </w:p>
        </w:tc>
        <w:tc>
          <w:tcPr>
            <w:tcW w:w="770" w:type="dxa"/>
          </w:tcPr>
          <w:p w14:paraId="48FC724D" w14:textId="77777777" w:rsidR="006A33A0" w:rsidRPr="0072755A" w:rsidRDefault="006A33A0" w:rsidP="0035268A">
            <w:pPr>
              <w:keepNext/>
              <w:jc w:val="center"/>
              <w:rPr>
                <w:ins w:id="1926" w:author="Osowska Agnieszka" w:date="2020-07-02T14:11:00Z"/>
                <w:b/>
              </w:rPr>
            </w:pPr>
            <w:ins w:id="1927" w:author="Osowska Agnieszka" w:date="2020-07-02T14:11:00Z">
              <w:r w:rsidRPr="0072755A">
                <w:rPr>
                  <w:b/>
                </w:rPr>
                <w:t>R</w:t>
              </w:r>
            </w:ins>
          </w:p>
        </w:tc>
        <w:tc>
          <w:tcPr>
            <w:tcW w:w="2602" w:type="dxa"/>
          </w:tcPr>
          <w:p w14:paraId="17B9CABE" w14:textId="77777777" w:rsidR="006A33A0" w:rsidRPr="0072755A" w:rsidRDefault="006A33A0" w:rsidP="0035268A">
            <w:pPr>
              <w:keepNext/>
              <w:rPr>
                <w:ins w:id="1928" w:author="Osowska Agnieszka" w:date="2020-07-02T14:11:00Z"/>
                <w:b/>
              </w:rPr>
            </w:pPr>
          </w:p>
        </w:tc>
        <w:tc>
          <w:tcPr>
            <w:tcW w:w="3664" w:type="dxa"/>
            <w:gridSpan w:val="2"/>
          </w:tcPr>
          <w:p w14:paraId="4DA39B89" w14:textId="77777777" w:rsidR="006A33A0" w:rsidRPr="0072755A" w:rsidRDefault="006A33A0" w:rsidP="0035268A">
            <w:pPr>
              <w:rPr>
                <w:ins w:id="1929" w:author="Osowska Agnieszka" w:date="2020-07-02T14:11:00Z"/>
                <w:b/>
                <w:lang w:eastAsia="en-GB"/>
              </w:rPr>
            </w:pPr>
          </w:p>
        </w:tc>
        <w:tc>
          <w:tcPr>
            <w:tcW w:w="1112" w:type="dxa"/>
            <w:gridSpan w:val="2"/>
          </w:tcPr>
          <w:p w14:paraId="1892BFAC" w14:textId="77777777" w:rsidR="006A33A0" w:rsidRPr="0072755A" w:rsidRDefault="006A33A0" w:rsidP="0035268A">
            <w:pPr>
              <w:keepNext/>
              <w:rPr>
                <w:ins w:id="1930" w:author="Osowska Agnieszka" w:date="2020-07-02T14:11:00Z"/>
                <w:b/>
              </w:rPr>
            </w:pPr>
            <w:ins w:id="1931" w:author="Osowska Agnieszka" w:date="2020-07-02T14:11:00Z">
              <w:r w:rsidRPr="0072755A">
                <w:rPr>
                  <w:b/>
                </w:rPr>
                <w:t>1x</w:t>
              </w:r>
            </w:ins>
          </w:p>
        </w:tc>
      </w:tr>
      <w:tr w:rsidR="006A33A0" w:rsidRPr="009079F8" w14:paraId="39905C35" w14:textId="77777777" w:rsidTr="00E67DCE">
        <w:trPr>
          <w:ins w:id="1932" w:author="Osowska Agnieszka" w:date="2020-07-02T14:11:00Z"/>
        </w:trPr>
        <w:tc>
          <w:tcPr>
            <w:tcW w:w="431" w:type="dxa"/>
            <w:gridSpan w:val="2"/>
          </w:tcPr>
          <w:p w14:paraId="53118761" w14:textId="77777777" w:rsidR="006A33A0" w:rsidRPr="009079F8" w:rsidRDefault="006A33A0" w:rsidP="0035268A">
            <w:pPr>
              <w:rPr>
                <w:ins w:id="1933" w:author="Osowska Agnieszka" w:date="2020-07-02T14:11:00Z"/>
                <w:b/>
              </w:rPr>
            </w:pPr>
          </w:p>
        </w:tc>
        <w:tc>
          <w:tcPr>
            <w:tcW w:w="428" w:type="dxa"/>
          </w:tcPr>
          <w:p w14:paraId="62838767" w14:textId="77777777" w:rsidR="006A33A0" w:rsidRPr="009079F8" w:rsidRDefault="006A33A0" w:rsidP="0035268A">
            <w:pPr>
              <w:rPr>
                <w:ins w:id="1934" w:author="Osowska Agnieszka" w:date="2020-07-02T14:11:00Z"/>
                <w:i/>
              </w:rPr>
            </w:pPr>
            <w:ins w:id="1935" w:author="Osowska Agnieszka" w:date="2020-07-02T14:11:00Z">
              <w:r w:rsidRPr="009079F8">
                <w:rPr>
                  <w:i/>
                </w:rPr>
                <w:t>a</w:t>
              </w:r>
            </w:ins>
          </w:p>
        </w:tc>
        <w:tc>
          <w:tcPr>
            <w:tcW w:w="4537" w:type="dxa"/>
          </w:tcPr>
          <w:p w14:paraId="6AEE5B39" w14:textId="77777777" w:rsidR="006A33A0" w:rsidRDefault="006A33A0" w:rsidP="0035268A">
            <w:pPr>
              <w:rPr>
                <w:ins w:id="1936" w:author="Osowska Agnieszka" w:date="2020-07-02T14:11:00Z"/>
              </w:rPr>
            </w:pPr>
            <w:ins w:id="1937" w:author="Osowska Agnieszka" w:date="2020-07-02T14:11:00Z">
              <w:r>
                <w:t>Numer referencyjny urzędu wysyłki</w:t>
              </w:r>
            </w:ins>
          </w:p>
          <w:p w14:paraId="552E8D9F" w14:textId="77777777" w:rsidR="006A33A0" w:rsidRPr="009079F8" w:rsidRDefault="006A33A0" w:rsidP="0035268A">
            <w:pPr>
              <w:rPr>
                <w:ins w:id="1938" w:author="Osowska Agnieszka" w:date="2020-07-02T14:11:00Z"/>
              </w:rPr>
            </w:pPr>
            <w:ins w:id="1939" w:author="Osowska Agnieszka" w:date="2020-07-02T14:11:00Z">
              <w:r>
                <w:rPr>
                  <w:rFonts w:ascii="Courier New" w:hAnsi="Courier New" w:cs="Courier New"/>
                  <w:noProof/>
                  <w:color w:val="0000FF"/>
                  <w:szCs w:val="20"/>
                </w:rPr>
                <w:t>ReferenceNumberOfSenderCustomsOffice</w:t>
              </w:r>
            </w:ins>
          </w:p>
        </w:tc>
        <w:tc>
          <w:tcPr>
            <w:tcW w:w="770" w:type="dxa"/>
          </w:tcPr>
          <w:p w14:paraId="75FBE699" w14:textId="77777777" w:rsidR="006A33A0" w:rsidRPr="009079F8" w:rsidRDefault="006A33A0" w:rsidP="0035268A">
            <w:pPr>
              <w:jc w:val="center"/>
              <w:rPr>
                <w:ins w:id="1940" w:author="Osowska Agnieszka" w:date="2020-07-02T14:11:00Z"/>
              </w:rPr>
            </w:pPr>
            <w:ins w:id="1941" w:author="Osowska Agnieszka" w:date="2020-07-02T14:11:00Z">
              <w:r w:rsidRPr="009079F8">
                <w:rPr>
                  <w:szCs w:val="20"/>
                </w:rPr>
                <w:t>R</w:t>
              </w:r>
            </w:ins>
          </w:p>
        </w:tc>
        <w:tc>
          <w:tcPr>
            <w:tcW w:w="2602" w:type="dxa"/>
          </w:tcPr>
          <w:p w14:paraId="5BCA739E" w14:textId="77777777" w:rsidR="006A33A0" w:rsidRPr="009079F8" w:rsidRDefault="006A33A0" w:rsidP="0035268A">
            <w:pPr>
              <w:rPr>
                <w:ins w:id="1942" w:author="Osowska Agnieszka" w:date="2020-07-02T14:11:00Z"/>
              </w:rPr>
            </w:pPr>
          </w:p>
        </w:tc>
        <w:tc>
          <w:tcPr>
            <w:tcW w:w="3664" w:type="dxa"/>
            <w:gridSpan w:val="2"/>
          </w:tcPr>
          <w:p w14:paraId="00C24DF1" w14:textId="77777777" w:rsidR="006A33A0" w:rsidRPr="005C7E77" w:rsidRDefault="006A33A0" w:rsidP="0035268A">
            <w:pPr>
              <w:rPr>
                <w:ins w:id="1943" w:author="Osowska Agnieszka" w:date="2020-07-02T14:11:00Z"/>
              </w:rPr>
            </w:pPr>
            <w:ins w:id="1944" w:author="Osowska Agnieszka" w:date="2020-07-02T14:11:00Z">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ins>
          </w:p>
        </w:tc>
        <w:tc>
          <w:tcPr>
            <w:tcW w:w="1112" w:type="dxa"/>
            <w:gridSpan w:val="2"/>
          </w:tcPr>
          <w:p w14:paraId="3934CC5A" w14:textId="77777777" w:rsidR="006A33A0" w:rsidRPr="009079F8" w:rsidRDefault="006A33A0" w:rsidP="0035268A">
            <w:pPr>
              <w:rPr>
                <w:ins w:id="1945" w:author="Osowska Agnieszka" w:date="2020-07-02T14:11:00Z"/>
              </w:rPr>
            </w:pPr>
            <w:ins w:id="1946" w:author="Osowska Agnieszka" w:date="2020-07-02T14:11:00Z">
              <w:r>
                <w:t>an8</w:t>
              </w:r>
            </w:ins>
          </w:p>
        </w:tc>
      </w:tr>
      <w:tr w:rsidR="006A33A0" w:rsidRPr="009079F8" w14:paraId="5AE057D4" w14:textId="77777777" w:rsidTr="00E67DCE">
        <w:trPr>
          <w:ins w:id="1947" w:author="Osowska Agnieszka" w:date="2020-07-02T14:11:00Z"/>
        </w:trPr>
        <w:tc>
          <w:tcPr>
            <w:tcW w:w="431" w:type="dxa"/>
            <w:gridSpan w:val="2"/>
          </w:tcPr>
          <w:p w14:paraId="722E3571" w14:textId="77777777" w:rsidR="006A33A0" w:rsidRPr="009079F8" w:rsidRDefault="006A33A0" w:rsidP="0035268A">
            <w:pPr>
              <w:rPr>
                <w:ins w:id="1948" w:author="Osowska Agnieszka" w:date="2020-07-02T14:11:00Z"/>
                <w:b/>
              </w:rPr>
            </w:pPr>
          </w:p>
        </w:tc>
        <w:tc>
          <w:tcPr>
            <w:tcW w:w="428" w:type="dxa"/>
          </w:tcPr>
          <w:p w14:paraId="71C5283C" w14:textId="77777777" w:rsidR="006A33A0" w:rsidRPr="009079F8" w:rsidRDefault="006A33A0" w:rsidP="0035268A">
            <w:pPr>
              <w:rPr>
                <w:ins w:id="1949" w:author="Osowska Agnieszka" w:date="2020-07-02T14:11:00Z"/>
                <w:i/>
              </w:rPr>
            </w:pPr>
            <w:ins w:id="1950" w:author="Osowska Agnieszka" w:date="2020-07-02T14:11:00Z">
              <w:r>
                <w:rPr>
                  <w:i/>
                </w:rPr>
                <w:t>b</w:t>
              </w:r>
            </w:ins>
          </w:p>
        </w:tc>
        <w:tc>
          <w:tcPr>
            <w:tcW w:w="4537" w:type="dxa"/>
          </w:tcPr>
          <w:p w14:paraId="33A56D20" w14:textId="77777777" w:rsidR="006A33A0" w:rsidRDefault="006A33A0" w:rsidP="0035268A">
            <w:pPr>
              <w:rPr>
                <w:ins w:id="1951" w:author="Osowska Agnieszka" w:date="2020-07-02T14:11:00Z"/>
              </w:rPr>
            </w:pPr>
            <w:ins w:id="1952" w:author="Osowska Agnieszka" w:date="2020-07-02T14:11:00Z">
              <w:r>
                <w:t>Identyfikator urzędnika</w:t>
              </w:r>
            </w:ins>
          </w:p>
          <w:p w14:paraId="6C582AAE" w14:textId="77777777" w:rsidR="006A33A0" w:rsidRDefault="006A33A0" w:rsidP="0035268A">
            <w:pPr>
              <w:rPr>
                <w:ins w:id="1953" w:author="Osowska Agnieszka" w:date="2020-07-02T14:11:00Z"/>
                <w:rFonts w:ascii="Courier New" w:hAnsi="Courier New" w:cs="Courier New"/>
                <w:noProof/>
                <w:color w:val="0000FF"/>
                <w:szCs w:val="20"/>
              </w:rPr>
            </w:pPr>
            <w:ins w:id="1954" w:author="Osowska Agnieszka" w:date="2020-07-02T14:11:00Z">
              <w:r>
                <w:rPr>
                  <w:rFonts w:ascii="Courier New" w:hAnsi="Courier New" w:cs="Courier New"/>
                  <w:noProof/>
                  <w:color w:val="0000FF"/>
                  <w:szCs w:val="20"/>
                </w:rPr>
                <w:t>IdentificationOfSender</w:t>
              </w:r>
            </w:ins>
          </w:p>
          <w:p w14:paraId="0D6A4F0C" w14:textId="77777777" w:rsidR="006A33A0" w:rsidRPr="009079F8" w:rsidRDefault="006A33A0" w:rsidP="0035268A">
            <w:pPr>
              <w:rPr>
                <w:ins w:id="1955" w:author="Osowska Agnieszka" w:date="2020-07-02T14:11:00Z"/>
              </w:rPr>
            </w:pPr>
            <w:ins w:id="1956" w:author="Osowska Agnieszka" w:date="2020-07-02T14:11:00Z">
              <w:r>
                <w:rPr>
                  <w:rFonts w:ascii="Courier New" w:hAnsi="Courier New" w:cs="Courier New"/>
                  <w:noProof/>
                  <w:color w:val="0000FF"/>
                  <w:szCs w:val="20"/>
                </w:rPr>
                <w:t>CustomsOfficer</w:t>
              </w:r>
            </w:ins>
          </w:p>
        </w:tc>
        <w:tc>
          <w:tcPr>
            <w:tcW w:w="770" w:type="dxa"/>
          </w:tcPr>
          <w:p w14:paraId="42674053" w14:textId="77777777" w:rsidR="006A33A0" w:rsidRPr="009079F8" w:rsidRDefault="006A33A0" w:rsidP="0035268A">
            <w:pPr>
              <w:jc w:val="center"/>
              <w:rPr>
                <w:ins w:id="1957" w:author="Osowska Agnieszka" w:date="2020-07-02T14:11:00Z"/>
              </w:rPr>
            </w:pPr>
            <w:ins w:id="1958" w:author="Osowska Agnieszka" w:date="2020-07-02T14:11:00Z">
              <w:r>
                <w:rPr>
                  <w:szCs w:val="20"/>
                </w:rPr>
                <w:t>O</w:t>
              </w:r>
            </w:ins>
          </w:p>
        </w:tc>
        <w:tc>
          <w:tcPr>
            <w:tcW w:w="2602" w:type="dxa"/>
          </w:tcPr>
          <w:p w14:paraId="0E1B7624" w14:textId="77777777" w:rsidR="006A33A0" w:rsidRPr="009079F8" w:rsidRDefault="006A33A0" w:rsidP="0035268A">
            <w:pPr>
              <w:rPr>
                <w:ins w:id="1959" w:author="Osowska Agnieszka" w:date="2020-07-02T14:11:00Z"/>
              </w:rPr>
            </w:pPr>
          </w:p>
        </w:tc>
        <w:tc>
          <w:tcPr>
            <w:tcW w:w="3664" w:type="dxa"/>
            <w:gridSpan w:val="2"/>
          </w:tcPr>
          <w:p w14:paraId="4E8FE937" w14:textId="77777777" w:rsidR="006A33A0" w:rsidRPr="005C7E77" w:rsidRDefault="006A33A0" w:rsidP="0035268A">
            <w:pPr>
              <w:rPr>
                <w:ins w:id="1960" w:author="Osowska Agnieszka" w:date="2020-07-02T14:11:00Z"/>
              </w:rPr>
            </w:pPr>
          </w:p>
        </w:tc>
        <w:tc>
          <w:tcPr>
            <w:tcW w:w="1112" w:type="dxa"/>
            <w:gridSpan w:val="2"/>
          </w:tcPr>
          <w:p w14:paraId="01F2CE48" w14:textId="77777777" w:rsidR="006A33A0" w:rsidRPr="009079F8" w:rsidRDefault="006A33A0" w:rsidP="0035268A">
            <w:pPr>
              <w:rPr>
                <w:ins w:id="1961" w:author="Osowska Agnieszka" w:date="2020-07-02T14:11:00Z"/>
              </w:rPr>
            </w:pPr>
            <w:ins w:id="1962" w:author="Osowska Agnieszka" w:date="2020-07-02T14:11:00Z">
              <w:r>
                <w:t>a</w:t>
              </w:r>
              <w:r w:rsidRPr="009079F8">
                <w:t>n</w:t>
              </w:r>
              <w:r>
                <w:t>..35</w:t>
              </w:r>
            </w:ins>
          </w:p>
        </w:tc>
      </w:tr>
      <w:tr w:rsidR="006A33A0" w:rsidRPr="009079F8" w14:paraId="48C5F3D9" w14:textId="77777777" w:rsidTr="00E67DCE">
        <w:trPr>
          <w:ins w:id="1963" w:author="Osowska Agnieszka" w:date="2020-07-02T14:11:00Z"/>
        </w:trPr>
        <w:tc>
          <w:tcPr>
            <w:tcW w:w="431" w:type="dxa"/>
            <w:gridSpan w:val="2"/>
          </w:tcPr>
          <w:p w14:paraId="6B963848" w14:textId="77777777" w:rsidR="006A33A0" w:rsidRPr="009079F8" w:rsidRDefault="006A33A0" w:rsidP="0035268A">
            <w:pPr>
              <w:rPr>
                <w:ins w:id="1964" w:author="Osowska Agnieszka" w:date="2020-07-02T14:11:00Z"/>
                <w:b/>
              </w:rPr>
            </w:pPr>
          </w:p>
        </w:tc>
        <w:tc>
          <w:tcPr>
            <w:tcW w:w="428" w:type="dxa"/>
          </w:tcPr>
          <w:p w14:paraId="7CFA11F2" w14:textId="77777777" w:rsidR="006A33A0" w:rsidRPr="009079F8" w:rsidRDefault="006A33A0" w:rsidP="0035268A">
            <w:pPr>
              <w:rPr>
                <w:ins w:id="1965" w:author="Osowska Agnieszka" w:date="2020-07-02T14:11:00Z"/>
                <w:i/>
              </w:rPr>
            </w:pPr>
            <w:ins w:id="1966" w:author="Osowska Agnieszka" w:date="2020-07-02T14:11:00Z">
              <w:r>
                <w:rPr>
                  <w:i/>
                </w:rPr>
                <w:t>c</w:t>
              </w:r>
            </w:ins>
          </w:p>
        </w:tc>
        <w:tc>
          <w:tcPr>
            <w:tcW w:w="4537" w:type="dxa"/>
          </w:tcPr>
          <w:p w14:paraId="208F716B" w14:textId="77777777" w:rsidR="006A33A0" w:rsidRDefault="006A33A0" w:rsidP="0035268A">
            <w:pPr>
              <w:rPr>
                <w:ins w:id="1967" w:author="Osowska Agnieszka" w:date="2020-07-02T14:11:00Z"/>
              </w:rPr>
            </w:pPr>
            <w:ins w:id="1968" w:author="Osowska Agnieszka" w:date="2020-07-02T14:11:00Z">
              <w:r>
                <w:t>Data akceptacji</w:t>
              </w:r>
            </w:ins>
          </w:p>
          <w:p w14:paraId="39FEDD21" w14:textId="77777777" w:rsidR="006A33A0" w:rsidRPr="009079F8" w:rsidRDefault="006A33A0" w:rsidP="0035268A">
            <w:pPr>
              <w:rPr>
                <w:ins w:id="1969" w:author="Osowska Agnieszka" w:date="2020-07-02T14:11:00Z"/>
              </w:rPr>
            </w:pPr>
            <w:ins w:id="1970" w:author="Osowska Agnieszka" w:date="2020-07-02T14:11:00Z">
              <w:r>
                <w:rPr>
                  <w:rFonts w:ascii="Courier New" w:hAnsi="Courier New" w:cs="Courier New"/>
                  <w:noProof/>
                  <w:color w:val="0000FF"/>
                  <w:szCs w:val="20"/>
                </w:rPr>
                <w:t>DateOfAcceptance</w:t>
              </w:r>
            </w:ins>
          </w:p>
        </w:tc>
        <w:tc>
          <w:tcPr>
            <w:tcW w:w="770" w:type="dxa"/>
          </w:tcPr>
          <w:p w14:paraId="01760ADE" w14:textId="77777777" w:rsidR="006A33A0" w:rsidRPr="009079F8" w:rsidRDefault="006A33A0" w:rsidP="0035268A">
            <w:pPr>
              <w:jc w:val="center"/>
              <w:rPr>
                <w:ins w:id="1971" w:author="Osowska Agnieszka" w:date="2020-07-02T14:11:00Z"/>
              </w:rPr>
            </w:pPr>
            <w:ins w:id="1972" w:author="Osowska Agnieszka" w:date="2020-07-02T14:11:00Z">
              <w:r w:rsidRPr="009079F8">
                <w:rPr>
                  <w:szCs w:val="20"/>
                </w:rPr>
                <w:t>R</w:t>
              </w:r>
            </w:ins>
          </w:p>
        </w:tc>
        <w:tc>
          <w:tcPr>
            <w:tcW w:w="2602" w:type="dxa"/>
          </w:tcPr>
          <w:p w14:paraId="288B8BE4" w14:textId="77777777" w:rsidR="006A33A0" w:rsidRPr="009079F8" w:rsidRDefault="006A33A0" w:rsidP="0035268A">
            <w:pPr>
              <w:rPr>
                <w:ins w:id="1973" w:author="Osowska Agnieszka" w:date="2020-07-02T14:11:00Z"/>
              </w:rPr>
            </w:pPr>
          </w:p>
        </w:tc>
        <w:tc>
          <w:tcPr>
            <w:tcW w:w="3664" w:type="dxa"/>
            <w:gridSpan w:val="2"/>
          </w:tcPr>
          <w:p w14:paraId="0C8267E0" w14:textId="77777777" w:rsidR="006A33A0" w:rsidRPr="005C7E77" w:rsidRDefault="006A33A0" w:rsidP="0035268A">
            <w:pPr>
              <w:rPr>
                <w:ins w:id="1974" w:author="Osowska Agnieszka" w:date="2020-07-02T14:11:00Z"/>
              </w:rPr>
            </w:pPr>
          </w:p>
        </w:tc>
        <w:tc>
          <w:tcPr>
            <w:tcW w:w="1112" w:type="dxa"/>
            <w:gridSpan w:val="2"/>
          </w:tcPr>
          <w:p w14:paraId="01D7A447" w14:textId="77777777" w:rsidR="006A33A0" w:rsidRPr="009079F8" w:rsidRDefault="006A33A0" w:rsidP="0035268A">
            <w:pPr>
              <w:rPr>
                <w:ins w:id="1975" w:author="Osowska Agnieszka" w:date="2020-07-02T14:11:00Z"/>
              </w:rPr>
            </w:pPr>
            <w:ins w:id="1976" w:author="Osowska Agnieszka" w:date="2020-07-02T14:11:00Z">
              <w:r>
                <w:t>date</w:t>
              </w:r>
            </w:ins>
          </w:p>
        </w:tc>
      </w:tr>
      <w:tr w:rsidR="006A33A0" w:rsidRPr="009079F8" w14:paraId="05672B0C" w14:textId="77777777" w:rsidTr="00E67DCE">
        <w:trPr>
          <w:ins w:id="1977" w:author="Osowska Agnieszka" w:date="2020-07-02T14:11:00Z"/>
        </w:trPr>
        <w:tc>
          <w:tcPr>
            <w:tcW w:w="431" w:type="dxa"/>
            <w:gridSpan w:val="2"/>
          </w:tcPr>
          <w:p w14:paraId="6D28A8EE" w14:textId="77777777" w:rsidR="006A33A0" w:rsidRPr="009079F8" w:rsidRDefault="006A33A0" w:rsidP="0035268A">
            <w:pPr>
              <w:rPr>
                <w:ins w:id="1978" w:author="Osowska Agnieszka" w:date="2020-07-02T14:11:00Z"/>
                <w:b/>
              </w:rPr>
            </w:pPr>
          </w:p>
        </w:tc>
        <w:tc>
          <w:tcPr>
            <w:tcW w:w="428" w:type="dxa"/>
          </w:tcPr>
          <w:p w14:paraId="4BE5AA7F" w14:textId="77777777" w:rsidR="006A33A0" w:rsidRPr="009079F8" w:rsidRDefault="006A33A0" w:rsidP="0035268A">
            <w:pPr>
              <w:rPr>
                <w:ins w:id="1979" w:author="Osowska Agnieszka" w:date="2020-07-02T14:11:00Z"/>
                <w:i/>
              </w:rPr>
            </w:pPr>
            <w:ins w:id="1980" w:author="Osowska Agnieszka" w:date="2020-07-02T14:11:00Z">
              <w:r>
                <w:rPr>
                  <w:i/>
                </w:rPr>
                <w:t>d</w:t>
              </w:r>
            </w:ins>
          </w:p>
        </w:tc>
        <w:tc>
          <w:tcPr>
            <w:tcW w:w="4537" w:type="dxa"/>
          </w:tcPr>
          <w:p w14:paraId="44CAA3AD" w14:textId="77777777" w:rsidR="006A33A0" w:rsidRDefault="006A33A0" w:rsidP="0035268A">
            <w:pPr>
              <w:rPr>
                <w:ins w:id="1981" w:author="Osowska Agnieszka" w:date="2020-07-02T14:11:00Z"/>
              </w:rPr>
            </w:pPr>
            <w:ins w:id="1982" w:author="Osowska Agnieszka" w:date="2020-07-02T14:11:00Z">
              <w:r>
                <w:t>Numer referencyjny dokumentu</w:t>
              </w:r>
            </w:ins>
          </w:p>
          <w:p w14:paraId="2CF60003" w14:textId="77777777" w:rsidR="006A33A0" w:rsidRPr="009079F8" w:rsidRDefault="006A33A0" w:rsidP="0035268A">
            <w:pPr>
              <w:rPr>
                <w:ins w:id="1983" w:author="Osowska Agnieszka" w:date="2020-07-02T14:11:00Z"/>
              </w:rPr>
            </w:pPr>
            <w:ins w:id="1984" w:author="Osowska Agnieszka" w:date="2020-07-02T14:11:00Z">
              <w:r>
                <w:rPr>
                  <w:rFonts w:ascii="Courier New" w:hAnsi="Courier New" w:cs="Courier New"/>
                  <w:noProof/>
                  <w:color w:val="0000FF"/>
                  <w:szCs w:val="20"/>
                </w:rPr>
                <w:t>DocumentReferenceNumber</w:t>
              </w:r>
            </w:ins>
          </w:p>
        </w:tc>
        <w:tc>
          <w:tcPr>
            <w:tcW w:w="770" w:type="dxa"/>
          </w:tcPr>
          <w:p w14:paraId="746B3699" w14:textId="77777777" w:rsidR="006A33A0" w:rsidRPr="009079F8" w:rsidRDefault="006A33A0" w:rsidP="0035268A">
            <w:pPr>
              <w:jc w:val="center"/>
              <w:rPr>
                <w:ins w:id="1985" w:author="Osowska Agnieszka" w:date="2020-07-02T14:11:00Z"/>
              </w:rPr>
            </w:pPr>
            <w:ins w:id="1986" w:author="Osowska Agnieszka" w:date="2020-07-02T14:11:00Z">
              <w:r w:rsidRPr="009079F8">
                <w:rPr>
                  <w:szCs w:val="20"/>
                </w:rPr>
                <w:t>R</w:t>
              </w:r>
            </w:ins>
          </w:p>
        </w:tc>
        <w:tc>
          <w:tcPr>
            <w:tcW w:w="2602" w:type="dxa"/>
          </w:tcPr>
          <w:p w14:paraId="501A7EAC" w14:textId="77777777" w:rsidR="006A33A0" w:rsidRPr="009079F8" w:rsidRDefault="006A33A0" w:rsidP="0035268A">
            <w:pPr>
              <w:rPr>
                <w:ins w:id="1987" w:author="Osowska Agnieszka" w:date="2020-07-02T14:11:00Z"/>
              </w:rPr>
            </w:pPr>
          </w:p>
        </w:tc>
        <w:tc>
          <w:tcPr>
            <w:tcW w:w="3664" w:type="dxa"/>
            <w:gridSpan w:val="2"/>
          </w:tcPr>
          <w:p w14:paraId="237A6653" w14:textId="77777777" w:rsidR="006A33A0" w:rsidRPr="005C7E77" w:rsidRDefault="006A33A0" w:rsidP="0035268A">
            <w:pPr>
              <w:rPr>
                <w:ins w:id="1988" w:author="Osowska Agnieszka" w:date="2020-07-02T14:11:00Z"/>
              </w:rPr>
            </w:pPr>
            <w:ins w:id="1989" w:author="Osowska Agnieszka" w:date="2020-07-02T14:11:00Z">
              <w:r>
                <w:t>Numer MRN lub SAD z deklaracji wywozowej.</w:t>
              </w:r>
            </w:ins>
          </w:p>
        </w:tc>
        <w:tc>
          <w:tcPr>
            <w:tcW w:w="1112" w:type="dxa"/>
            <w:gridSpan w:val="2"/>
          </w:tcPr>
          <w:p w14:paraId="29B44FD3" w14:textId="77777777" w:rsidR="006A33A0" w:rsidRPr="009079F8" w:rsidRDefault="006A33A0" w:rsidP="0035268A">
            <w:pPr>
              <w:rPr>
                <w:ins w:id="1990" w:author="Osowska Agnieszka" w:date="2020-07-02T14:11:00Z"/>
              </w:rPr>
            </w:pPr>
            <w:ins w:id="1991" w:author="Osowska Agnieszka" w:date="2020-07-02T14:11:00Z">
              <w:r>
                <w:t>an..21</w:t>
              </w:r>
            </w:ins>
          </w:p>
        </w:tc>
      </w:tr>
    </w:tbl>
    <w:p w14:paraId="21C2A82C" w14:textId="45219483" w:rsidR="0033513D" w:rsidRDefault="0033513D" w:rsidP="0033513D">
      <w:pPr>
        <w:pStyle w:val="pqiText"/>
        <w:rPr>
          <w:ins w:id="1992" w:author="Osowska Agnieszka" w:date="2020-07-02T14:10:00Z"/>
        </w:rPr>
      </w:pPr>
    </w:p>
    <w:p w14:paraId="344B3264" w14:textId="7B4B0B43" w:rsidR="0033513D" w:rsidRDefault="0033513D" w:rsidP="0033513D">
      <w:pPr>
        <w:pStyle w:val="pqiText"/>
        <w:rPr>
          <w:ins w:id="1993" w:author="Osowska Agnieszka" w:date="2020-07-02T14:10:00Z"/>
        </w:rPr>
      </w:pPr>
    </w:p>
    <w:p w14:paraId="33278B82" w14:textId="56F0AB06" w:rsidR="0033513D" w:rsidRDefault="0033513D" w:rsidP="008840C4">
      <w:pPr>
        <w:pStyle w:val="pqiChpHeadNum2"/>
        <w:rPr>
          <w:ins w:id="1994" w:author="Osowska Agnieszka" w:date="2020-07-02T14:10:00Z"/>
        </w:rPr>
      </w:pPr>
      <w:bookmarkStart w:id="1995" w:name="_Toc44917121"/>
      <w:ins w:id="1996" w:author="Osowska Agnieszka" w:date="2020-07-02T14:10:00Z">
        <w:r>
          <w:t>DD839</w:t>
        </w:r>
      </w:ins>
      <w:ins w:id="1997" w:author="Osowska Agnieszka" w:date="2020-07-02T14:11:00Z">
        <w:r w:rsidR="008840C4">
          <w:t xml:space="preserve"> </w:t>
        </w:r>
        <w:r w:rsidR="008840C4" w:rsidRPr="008840C4">
          <w:t>Powiadomienie o odrzuceniu procedury zawieszenia poboru akcyzy przy wywozie lub przywozie</w:t>
        </w:r>
      </w:ins>
      <w:bookmarkEnd w:id="1995"/>
    </w:p>
    <w:p w14:paraId="498F8B4D" w14:textId="23458D2D" w:rsidR="0033513D" w:rsidRDefault="0033513D" w:rsidP="0033513D">
      <w:pPr>
        <w:pStyle w:val="pqiText"/>
        <w:rPr>
          <w:ins w:id="1998" w:author="Osowska Agnieszka" w:date="2020-07-02T14:10:00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ins w:id="1999" w:author="Osowska Agnieszka" w:date="2020-07-02T14:12:00Z"/>
        </w:trPr>
        <w:tc>
          <w:tcPr>
            <w:tcW w:w="446" w:type="dxa"/>
            <w:gridSpan w:val="2"/>
            <w:shd w:val="clear" w:color="auto" w:fill="F3F3F3"/>
          </w:tcPr>
          <w:p w14:paraId="24DBB515" w14:textId="77777777" w:rsidR="006A33A0" w:rsidRPr="009079F8" w:rsidRDefault="006A33A0" w:rsidP="0035268A">
            <w:pPr>
              <w:jc w:val="center"/>
              <w:rPr>
                <w:ins w:id="2000" w:author="Osowska Agnieszka" w:date="2020-07-02T14:12:00Z"/>
                <w:b/>
              </w:rPr>
            </w:pPr>
            <w:ins w:id="2001" w:author="Osowska Agnieszka" w:date="2020-07-02T14:12:00Z">
              <w:r w:rsidRPr="009079F8">
                <w:rPr>
                  <w:b/>
                </w:rPr>
                <w:t>A</w:t>
              </w:r>
            </w:ins>
          </w:p>
        </w:tc>
        <w:tc>
          <w:tcPr>
            <w:tcW w:w="435" w:type="dxa"/>
            <w:gridSpan w:val="2"/>
            <w:shd w:val="clear" w:color="auto" w:fill="F3F3F3"/>
          </w:tcPr>
          <w:p w14:paraId="1BBEAF9D" w14:textId="77777777" w:rsidR="006A33A0" w:rsidRPr="009079F8" w:rsidRDefault="006A33A0" w:rsidP="0035268A">
            <w:pPr>
              <w:jc w:val="center"/>
              <w:rPr>
                <w:ins w:id="2002" w:author="Osowska Agnieszka" w:date="2020-07-02T14:12:00Z"/>
                <w:b/>
              </w:rPr>
            </w:pPr>
            <w:ins w:id="2003" w:author="Osowska Agnieszka" w:date="2020-07-02T14:12:00Z">
              <w:r w:rsidRPr="009079F8">
                <w:rPr>
                  <w:b/>
                </w:rPr>
                <w:t>B</w:t>
              </w:r>
            </w:ins>
          </w:p>
        </w:tc>
        <w:tc>
          <w:tcPr>
            <w:tcW w:w="4479" w:type="dxa"/>
            <w:shd w:val="clear" w:color="auto" w:fill="F3F3F3"/>
          </w:tcPr>
          <w:p w14:paraId="7D63CA5C" w14:textId="77777777" w:rsidR="006A33A0" w:rsidRPr="009079F8" w:rsidRDefault="006A33A0" w:rsidP="0035268A">
            <w:pPr>
              <w:jc w:val="center"/>
              <w:rPr>
                <w:ins w:id="2004" w:author="Osowska Agnieszka" w:date="2020-07-02T14:12:00Z"/>
                <w:b/>
              </w:rPr>
            </w:pPr>
            <w:ins w:id="2005" w:author="Osowska Agnieszka" w:date="2020-07-02T14:12:00Z">
              <w:r w:rsidRPr="009079F8">
                <w:rPr>
                  <w:b/>
                </w:rPr>
                <w:t>C</w:t>
              </w:r>
            </w:ins>
          </w:p>
        </w:tc>
        <w:tc>
          <w:tcPr>
            <w:tcW w:w="429" w:type="dxa"/>
            <w:shd w:val="clear" w:color="auto" w:fill="F3F3F3"/>
          </w:tcPr>
          <w:p w14:paraId="785731B1" w14:textId="77777777" w:rsidR="006A33A0" w:rsidRPr="009079F8" w:rsidRDefault="006A33A0" w:rsidP="0035268A">
            <w:pPr>
              <w:jc w:val="center"/>
              <w:rPr>
                <w:ins w:id="2006" w:author="Osowska Agnieszka" w:date="2020-07-02T14:12:00Z"/>
                <w:b/>
              </w:rPr>
            </w:pPr>
            <w:ins w:id="2007" w:author="Osowska Agnieszka" w:date="2020-07-02T14:12:00Z">
              <w:r w:rsidRPr="009079F8">
                <w:rPr>
                  <w:b/>
                </w:rPr>
                <w:t>D</w:t>
              </w:r>
            </w:ins>
          </w:p>
        </w:tc>
        <w:tc>
          <w:tcPr>
            <w:tcW w:w="2725" w:type="dxa"/>
            <w:shd w:val="clear" w:color="auto" w:fill="F3F3F3"/>
          </w:tcPr>
          <w:p w14:paraId="441A4052" w14:textId="77777777" w:rsidR="006A33A0" w:rsidRPr="009079F8" w:rsidRDefault="006A33A0" w:rsidP="0035268A">
            <w:pPr>
              <w:jc w:val="center"/>
              <w:rPr>
                <w:ins w:id="2008" w:author="Osowska Agnieszka" w:date="2020-07-02T14:12:00Z"/>
                <w:b/>
              </w:rPr>
            </w:pPr>
            <w:ins w:id="2009" w:author="Osowska Agnieszka" w:date="2020-07-02T14:12:00Z">
              <w:r w:rsidRPr="009079F8">
                <w:rPr>
                  <w:b/>
                </w:rPr>
                <w:t>E</w:t>
              </w:r>
            </w:ins>
          </w:p>
        </w:tc>
        <w:tc>
          <w:tcPr>
            <w:tcW w:w="3979" w:type="dxa"/>
            <w:shd w:val="clear" w:color="auto" w:fill="F3F3F3"/>
          </w:tcPr>
          <w:p w14:paraId="3E226EB8" w14:textId="77777777" w:rsidR="006A33A0" w:rsidRPr="009079F8" w:rsidRDefault="006A33A0" w:rsidP="0035268A">
            <w:pPr>
              <w:jc w:val="center"/>
              <w:rPr>
                <w:ins w:id="2010" w:author="Osowska Agnieszka" w:date="2020-07-02T14:12:00Z"/>
                <w:b/>
              </w:rPr>
            </w:pPr>
            <w:ins w:id="2011" w:author="Osowska Agnieszka" w:date="2020-07-02T14:12:00Z">
              <w:r w:rsidRPr="009079F8">
                <w:rPr>
                  <w:b/>
                </w:rPr>
                <w:t>F</w:t>
              </w:r>
            </w:ins>
          </w:p>
        </w:tc>
        <w:tc>
          <w:tcPr>
            <w:tcW w:w="1051" w:type="dxa"/>
            <w:gridSpan w:val="2"/>
            <w:shd w:val="clear" w:color="auto" w:fill="F3F3F3"/>
          </w:tcPr>
          <w:p w14:paraId="49FE5605" w14:textId="77777777" w:rsidR="006A33A0" w:rsidRPr="009079F8" w:rsidRDefault="006A33A0" w:rsidP="0035268A">
            <w:pPr>
              <w:jc w:val="center"/>
              <w:rPr>
                <w:ins w:id="2012" w:author="Osowska Agnieszka" w:date="2020-07-02T14:12:00Z"/>
                <w:b/>
              </w:rPr>
            </w:pPr>
            <w:ins w:id="2013" w:author="Osowska Agnieszka" w:date="2020-07-02T14:12:00Z">
              <w:r w:rsidRPr="009079F8">
                <w:rPr>
                  <w:b/>
                </w:rPr>
                <w:t>G</w:t>
              </w:r>
            </w:ins>
          </w:p>
        </w:tc>
      </w:tr>
      <w:tr w:rsidR="006A33A0" w:rsidRPr="002854B5" w14:paraId="6219EEC0" w14:textId="77777777" w:rsidTr="0035268A">
        <w:trPr>
          <w:ins w:id="2014" w:author="Osowska Agnieszka" w:date="2020-07-02T14:12:00Z"/>
        </w:trPr>
        <w:tc>
          <w:tcPr>
            <w:tcW w:w="13544" w:type="dxa"/>
            <w:gridSpan w:val="10"/>
          </w:tcPr>
          <w:p w14:paraId="7C8053C0" w14:textId="20F54053" w:rsidR="006A33A0" w:rsidRPr="002854B5" w:rsidRDefault="00657DA3" w:rsidP="0035268A">
            <w:pPr>
              <w:pStyle w:val="pqiTabHead"/>
              <w:rPr>
                <w:ins w:id="2015" w:author="Osowska Agnieszka" w:date="2020-07-02T14:12:00Z"/>
              </w:rPr>
            </w:pPr>
            <w:ins w:id="2016" w:author="Osowska Agnieszka" w:date="2020-07-06T08:26:00Z">
              <w:r>
                <w:t>DD</w:t>
              </w:r>
            </w:ins>
            <w:ins w:id="2017" w:author="Osowska Agnieszka" w:date="2020-07-02T14:12:00Z">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ins>
          </w:p>
        </w:tc>
      </w:tr>
      <w:tr w:rsidR="006A33A0" w:rsidRPr="009079F8" w14:paraId="00DFE1F4" w14:textId="77777777" w:rsidTr="00C84357">
        <w:trPr>
          <w:ins w:id="2018" w:author="Osowska Agnieszka" w:date="2020-07-02T14:12:00Z"/>
        </w:trPr>
        <w:tc>
          <w:tcPr>
            <w:tcW w:w="881" w:type="dxa"/>
            <w:gridSpan w:val="4"/>
          </w:tcPr>
          <w:p w14:paraId="17E91B49" w14:textId="77777777" w:rsidR="006A33A0" w:rsidRPr="002854B5" w:rsidRDefault="006A33A0" w:rsidP="0035268A">
            <w:pPr>
              <w:pStyle w:val="pqiTabBody"/>
              <w:rPr>
                <w:ins w:id="2019" w:author="Osowska Agnieszka" w:date="2020-07-02T14:12:00Z"/>
                <w:b/>
                <w:i/>
              </w:rPr>
            </w:pPr>
          </w:p>
        </w:tc>
        <w:tc>
          <w:tcPr>
            <w:tcW w:w="4479" w:type="dxa"/>
          </w:tcPr>
          <w:p w14:paraId="64C889B2" w14:textId="77777777" w:rsidR="006A33A0" w:rsidRDefault="006A33A0" w:rsidP="0035268A">
            <w:pPr>
              <w:pStyle w:val="pqiTabBody"/>
              <w:rPr>
                <w:ins w:id="2020" w:author="Osowska Agnieszka" w:date="2020-07-02T14:12:00Z"/>
                <w:b/>
              </w:rPr>
            </w:pPr>
            <w:ins w:id="2021" w:author="Osowska Agnieszka" w:date="2020-07-02T14:12:00Z">
              <w:r>
                <w:rPr>
                  <w:b/>
                </w:rPr>
                <w:t>&lt;NAGŁÓWEK&gt;</w:t>
              </w:r>
            </w:ins>
          </w:p>
          <w:p w14:paraId="7C576B1F" w14:textId="6375BBC1" w:rsidR="006A33A0" w:rsidRPr="00621E71" w:rsidRDefault="006A33A0" w:rsidP="003017A9">
            <w:pPr>
              <w:pStyle w:val="pqiTabBody"/>
              <w:rPr>
                <w:ins w:id="2022" w:author="Osowska Agnieszka" w:date="2020-07-02T14:12:00Z"/>
                <w:rFonts w:ascii="Courier New" w:hAnsi="Courier New"/>
                <w:color w:val="0000FF"/>
              </w:rPr>
            </w:pPr>
            <w:ins w:id="2023" w:author="Osowska Agnieszka" w:date="2020-07-02T14:12:00Z">
              <w:r w:rsidRPr="00621E71">
                <w:rPr>
                  <w:rFonts w:ascii="Courier New" w:hAnsi="Courier New"/>
                  <w:color w:val="0000FF"/>
                </w:rPr>
                <w:t>/</w:t>
              </w:r>
            </w:ins>
            <w:ins w:id="2024" w:author="Osowska Agnieszka" w:date="2020-07-02T14:19:00Z">
              <w:r w:rsidR="003017A9">
                <w:rPr>
                  <w:rFonts w:ascii="Courier New" w:hAnsi="Courier New" w:cs="Courier New"/>
                  <w:noProof/>
                  <w:color w:val="0000FF"/>
                </w:rPr>
                <w:t>DD</w:t>
              </w:r>
            </w:ins>
            <w:ins w:id="2025" w:author="Osowska Agnieszka" w:date="2020-07-02T14:12:00Z">
              <w:r w:rsidRPr="00893F07">
                <w:rPr>
                  <w:rFonts w:ascii="Courier New" w:hAnsi="Courier New" w:cs="Courier New"/>
                  <w:noProof/>
                  <w:color w:val="0000FF"/>
                </w:rPr>
                <w:t>839</w:t>
              </w:r>
              <w:r w:rsidRPr="00621E71">
                <w:rPr>
                  <w:rFonts w:ascii="Courier New" w:hAnsi="Courier New"/>
                  <w:color w:val="0000FF"/>
                </w:rPr>
                <w:t>/Header</w:t>
              </w:r>
            </w:ins>
          </w:p>
        </w:tc>
        <w:tc>
          <w:tcPr>
            <w:tcW w:w="429" w:type="dxa"/>
          </w:tcPr>
          <w:p w14:paraId="40B56EF6" w14:textId="77777777" w:rsidR="006A33A0" w:rsidRPr="0072755A" w:rsidRDefault="006A33A0" w:rsidP="0035268A">
            <w:pPr>
              <w:pStyle w:val="pqiTabBody"/>
              <w:rPr>
                <w:ins w:id="2026" w:author="Osowska Agnieszka" w:date="2020-07-02T14:12:00Z"/>
                <w:b/>
              </w:rPr>
            </w:pPr>
            <w:ins w:id="2027" w:author="Osowska Agnieszka" w:date="2020-07-02T14:12:00Z">
              <w:r w:rsidRPr="0072755A">
                <w:rPr>
                  <w:b/>
                </w:rPr>
                <w:t>R</w:t>
              </w:r>
            </w:ins>
          </w:p>
        </w:tc>
        <w:tc>
          <w:tcPr>
            <w:tcW w:w="2725" w:type="dxa"/>
          </w:tcPr>
          <w:p w14:paraId="0B6EA006" w14:textId="77777777" w:rsidR="006A33A0" w:rsidRPr="0072755A" w:rsidRDefault="006A33A0" w:rsidP="0035268A">
            <w:pPr>
              <w:pStyle w:val="pqiTabBody"/>
              <w:rPr>
                <w:ins w:id="2028" w:author="Osowska Agnieszka" w:date="2020-07-02T14:12:00Z"/>
                <w:b/>
              </w:rPr>
            </w:pPr>
          </w:p>
        </w:tc>
        <w:tc>
          <w:tcPr>
            <w:tcW w:w="3979" w:type="dxa"/>
          </w:tcPr>
          <w:p w14:paraId="2DFDB2B0" w14:textId="77777777" w:rsidR="006A33A0" w:rsidRPr="0072755A" w:rsidRDefault="006A33A0" w:rsidP="0035268A">
            <w:pPr>
              <w:pStyle w:val="pqiTabBody"/>
              <w:rPr>
                <w:ins w:id="2029" w:author="Osowska Agnieszka" w:date="2020-07-02T14:12:00Z"/>
                <w:b/>
              </w:rPr>
            </w:pPr>
          </w:p>
        </w:tc>
        <w:tc>
          <w:tcPr>
            <w:tcW w:w="1051" w:type="dxa"/>
            <w:gridSpan w:val="2"/>
          </w:tcPr>
          <w:p w14:paraId="78BCDFBA" w14:textId="77777777" w:rsidR="006A33A0" w:rsidRPr="0072755A" w:rsidRDefault="006A33A0" w:rsidP="0035268A">
            <w:pPr>
              <w:pStyle w:val="pqiTabBody"/>
              <w:rPr>
                <w:ins w:id="2030" w:author="Osowska Agnieszka" w:date="2020-07-02T14:12:00Z"/>
                <w:b/>
              </w:rPr>
            </w:pPr>
            <w:ins w:id="2031" w:author="Osowska Agnieszka" w:date="2020-07-02T14:12:00Z">
              <w:r w:rsidRPr="0072755A">
                <w:rPr>
                  <w:b/>
                </w:rPr>
                <w:t>1x</w:t>
              </w:r>
            </w:ins>
          </w:p>
        </w:tc>
      </w:tr>
      <w:tr w:rsidR="006A33A0" w:rsidRPr="009079F8" w14:paraId="50A1F2BD" w14:textId="77777777" w:rsidTr="0035268A">
        <w:trPr>
          <w:ins w:id="2032" w:author="Osowska Agnieszka" w:date="2020-07-02T14:12:00Z"/>
        </w:trPr>
        <w:tc>
          <w:tcPr>
            <w:tcW w:w="13544" w:type="dxa"/>
            <w:gridSpan w:val="10"/>
          </w:tcPr>
          <w:p w14:paraId="27EBF907" w14:textId="77777777" w:rsidR="006A33A0" w:rsidRDefault="006A33A0" w:rsidP="0035268A">
            <w:pPr>
              <w:pStyle w:val="pqiTabBody"/>
              <w:rPr>
                <w:ins w:id="2033" w:author="Osowska Agnieszka" w:date="2020-07-02T14:12:00Z"/>
              </w:rPr>
            </w:pPr>
            <w:ins w:id="2034" w:author="Osowska Agnieszka" w:date="2020-07-02T14:12:00Z">
              <w:r>
                <w:t>Wszystkie elementy główne począwszy od poniższego zawarte są w elemencie:</w:t>
              </w:r>
            </w:ins>
          </w:p>
          <w:p w14:paraId="22BD3B8A" w14:textId="0CB49B93" w:rsidR="006A33A0" w:rsidRPr="009079F8" w:rsidRDefault="006A33A0" w:rsidP="003017A9">
            <w:pPr>
              <w:pStyle w:val="pqiTabBody"/>
              <w:rPr>
                <w:ins w:id="2035" w:author="Osowska Agnieszka" w:date="2020-07-02T14:12:00Z"/>
              </w:rPr>
            </w:pPr>
            <w:ins w:id="2036" w:author="Osowska Agnieszka" w:date="2020-07-02T14:12:00Z">
              <w:r w:rsidRPr="00621E71">
                <w:rPr>
                  <w:rFonts w:ascii="Courier New" w:hAnsi="Courier New"/>
                  <w:color w:val="0000FF"/>
                </w:rPr>
                <w:t>/</w:t>
              </w:r>
            </w:ins>
            <w:ins w:id="2037" w:author="Osowska Agnieszka" w:date="2020-07-02T14:19:00Z">
              <w:r w:rsidR="003017A9">
                <w:rPr>
                  <w:rFonts w:ascii="Courier New" w:hAnsi="Courier New" w:cs="Courier New"/>
                  <w:noProof/>
                  <w:color w:val="0000FF"/>
                </w:rPr>
                <w:t>DD</w:t>
              </w:r>
            </w:ins>
            <w:ins w:id="2038" w:author="Osowska Agnieszka" w:date="2020-07-02T14:12:00Z">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ins>
          </w:p>
        </w:tc>
      </w:tr>
      <w:tr w:rsidR="006A33A0" w:rsidRPr="009079F8" w14:paraId="2653459E" w14:textId="77777777" w:rsidTr="00C84357">
        <w:trPr>
          <w:ins w:id="2039" w:author="Osowska Agnieszka" w:date="2020-07-02T14:12:00Z"/>
        </w:trPr>
        <w:tc>
          <w:tcPr>
            <w:tcW w:w="881" w:type="dxa"/>
            <w:gridSpan w:val="4"/>
          </w:tcPr>
          <w:p w14:paraId="6FEA176F" w14:textId="77777777" w:rsidR="006A33A0" w:rsidRPr="009079F8" w:rsidRDefault="006A33A0" w:rsidP="0035268A">
            <w:pPr>
              <w:keepNext/>
              <w:rPr>
                <w:ins w:id="2040" w:author="Osowska Agnieszka" w:date="2020-07-02T14:12:00Z"/>
                <w:i/>
              </w:rPr>
            </w:pPr>
            <w:ins w:id="2041" w:author="Osowska Agnieszka" w:date="2020-07-02T14:12:00Z">
              <w:r>
                <w:rPr>
                  <w:b/>
                </w:rPr>
                <w:t>1</w:t>
              </w:r>
            </w:ins>
          </w:p>
        </w:tc>
        <w:tc>
          <w:tcPr>
            <w:tcW w:w="4479" w:type="dxa"/>
          </w:tcPr>
          <w:p w14:paraId="0291EC86" w14:textId="77777777" w:rsidR="006A33A0" w:rsidRPr="000F7B4C" w:rsidRDefault="006A33A0" w:rsidP="0035268A">
            <w:pPr>
              <w:keepNext/>
              <w:rPr>
                <w:ins w:id="2042" w:author="Osowska Agnieszka" w:date="2020-07-02T14:12:00Z"/>
                <w:b/>
              </w:rPr>
            </w:pPr>
            <w:ins w:id="2043" w:author="Osowska Agnieszka" w:date="2020-07-02T14:12:00Z">
              <w:r w:rsidRPr="000F7B4C">
                <w:rPr>
                  <w:b/>
                </w:rPr>
                <w:t>CECHA</w:t>
              </w:r>
            </w:ins>
          </w:p>
          <w:p w14:paraId="332B7313" w14:textId="77777777" w:rsidR="006A33A0" w:rsidRPr="009079F8" w:rsidRDefault="006A33A0" w:rsidP="0035268A">
            <w:pPr>
              <w:keepNext/>
              <w:rPr>
                <w:ins w:id="2044" w:author="Osowska Agnieszka" w:date="2020-07-02T14:12:00Z"/>
                <w:b/>
              </w:rPr>
            </w:pPr>
            <w:ins w:id="2045" w:author="Osowska Agnieszka" w:date="2020-07-02T14:12:00Z">
              <w:r>
                <w:rPr>
                  <w:rFonts w:ascii="Courier New" w:hAnsi="Courier New" w:cs="Courier New"/>
                  <w:noProof/>
                  <w:color w:val="0000FF"/>
                  <w:szCs w:val="20"/>
                </w:rPr>
                <w:t>Attributes</w:t>
              </w:r>
            </w:ins>
          </w:p>
        </w:tc>
        <w:tc>
          <w:tcPr>
            <w:tcW w:w="429" w:type="dxa"/>
          </w:tcPr>
          <w:p w14:paraId="24EA61B2" w14:textId="77777777" w:rsidR="006A33A0" w:rsidRPr="0072755A" w:rsidRDefault="006A33A0" w:rsidP="0035268A">
            <w:pPr>
              <w:keepNext/>
              <w:jc w:val="center"/>
              <w:rPr>
                <w:ins w:id="2046" w:author="Osowska Agnieszka" w:date="2020-07-02T14:12:00Z"/>
                <w:b/>
              </w:rPr>
            </w:pPr>
            <w:ins w:id="2047" w:author="Osowska Agnieszka" w:date="2020-07-02T14:12:00Z">
              <w:r w:rsidRPr="0072755A">
                <w:rPr>
                  <w:b/>
                </w:rPr>
                <w:t>R</w:t>
              </w:r>
            </w:ins>
          </w:p>
        </w:tc>
        <w:tc>
          <w:tcPr>
            <w:tcW w:w="2725" w:type="dxa"/>
          </w:tcPr>
          <w:p w14:paraId="4EB2A036" w14:textId="77777777" w:rsidR="006A33A0" w:rsidRPr="0072755A" w:rsidRDefault="006A33A0" w:rsidP="0035268A">
            <w:pPr>
              <w:keepNext/>
              <w:rPr>
                <w:ins w:id="2048" w:author="Osowska Agnieszka" w:date="2020-07-02T14:12:00Z"/>
                <w:b/>
              </w:rPr>
            </w:pPr>
          </w:p>
        </w:tc>
        <w:tc>
          <w:tcPr>
            <w:tcW w:w="3979" w:type="dxa"/>
          </w:tcPr>
          <w:p w14:paraId="35B91A73" w14:textId="77777777" w:rsidR="006A33A0" w:rsidRPr="0072755A" w:rsidRDefault="006A33A0" w:rsidP="0035268A">
            <w:pPr>
              <w:rPr>
                <w:ins w:id="2049" w:author="Osowska Agnieszka" w:date="2020-07-02T14:12:00Z"/>
                <w:b/>
              </w:rPr>
            </w:pPr>
          </w:p>
        </w:tc>
        <w:tc>
          <w:tcPr>
            <w:tcW w:w="1051" w:type="dxa"/>
            <w:gridSpan w:val="2"/>
          </w:tcPr>
          <w:p w14:paraId="193877A9" w14:textId="77777777" w:rsidR="006A33A0" w:rsidRPr="0072755A" w:rsidRDefault="006A33A0" w:rsidP="0035268A">
            <w:pPr>
              <w:keepNext/>
              <w:rPr>
                <w:ins w:id="2050" w:author="Osowska Agnieszka" w:date="2020-07-02T14:12:00Z"/>
                <w:b/>
              </w:rPr>
            </w:pPr>
            <w:ins w:id="2051" w:author="Osowska Agnieszka" w:date="2020-07-02T14:12:00Z">
              <w:r w:rsidRPr="0072755A">
                <w:rPr>
                  <w:b/>
                </w:rPr>
                <w:t>1x</w:t>
              </w:r>
            </w:ins>
          </w:p>
        </w:tc>
      </w:tr>
      <w:tr w:rsidR="006A33A0" w:rsidRPr="009079F8" w14:paraId="48715C25" w14:textId="77777777" w:rsidTr="00C84357">
        <w:trPr>
          <w:ins w:id="2052" w:author="Osowska Agnieszka" w:date="2020-07-02T14:12:00Z"/>
        </w:trPr>
        <w:tc>
          <w:tcPr>
            <w:tcW w:w="446" w:type="dxa"/>
            <w:gridSpan w:val="2"/>
          </w:tcPr>
          <w:p w14:paraId="63A29337" w14:textId="77777777" w:rsidR="006A33A0" w:rsidRPr="009079F8" w:rsidRDefault="006A33A0" w:rsidP="0035268A">
            <w:pPr>
              <w:rPr>
                <w:ins w:id="2053" w:author="Osowska Agnieszka" w:date="2020-07-02T14:12:00Z"/>
                <w:b/>
              </w:rPr>
            </w:pPr>
          </w:p>
        </w:tc>
        <w:tc>
          <w:tcPr>
            <w:tcW w:w="435" w:type="dxa"/>
            <w:gridSpan w:val="2"/>
          </w:tcPr>
          <w:p w14:paraId="6EF6967F" w14:textId="77777777" w:rsidR="006A33A0" w:rsidRPr="009079F8" w:rsidRDefault="006A33A0" w:rsidP="0035268A">
            <w:pPr>
              <w:rPr>
                <w:ins w:id="2054" w:author="Osowska Agnieszka" w:date="2020-07-02T14:12:00Z"/>
                <w:i/>
              </w:rPr>
            </w:pPr>
            <w:ins w:id="2055" w:author="Osowska Agnieszka" w:date="2020-07-02T14:12:00Z">
              <w:r w:rsidRPr="009079F8">
                <w:rPr>
                  <w:i/>
                </w:rPr>
                <w:t>a</w:t>
              </w:r>
            </w:ins>
          </w:p>
        </w:tc>
        <w:tc>
          <w:tcPr>
            <w:tcW w:w="4479" w:type="dxa"/>
          </w:tcPr>
          <w:p w14:paraId="04F86719" w14:textId="77777777" w:rsidR="006A33A0" w:rsidRDefault="006A33A0" w:rsidP="0035268A">
            <w:pPr>
              <w:rPr>
                <w:ins w:id="2056" w:author="Osowska Agnieszka" w:date="2020-07-02T14:12:00Z"/>
              </w:rPr>
            </w:pPr>
            <w:ins w:id="2057" w:author="Osowska Agnieszka" w:date="2020-07-02T14:12:00Z">
              <w:r>
                <w:t>Czas i data wystawienia</w:t>
              </w:r>
            </w:ins>
          </w:p>
          <w:p w14:paraId="4897DF5B" w14:textId="77777777" w:rsidR="006A33A0" w:rsidRPr="009079F8" w:rsidRDefault="006A33A0" w:rsidP="0035268A">
            <w:pPr>
              <w:rPr>
                <w:ins w:id="2058" w:author="Osowska Agnieszka" w:date="2020-07-02T14:12:00Z"/>
              </w:rPr>
            </w:pPr>
            <w:ins w:id="2059" w:author="Osowska Agnieszka" w:date="2020-07-02T14:12:00Z">
              <w:r>
                <w:rPr>
                  <w:rFonts w:ascii="Courier New" w:hAnsi="Courier New" w:cs="Courier New"/>
                  <w:noProof/>
                  <w:color w:val="0000FF"/>
                  <w:szCs w:val="20"/>
                </w:rPr>
                <w:t>DateAndTimeOfIssuance</w:t>
              </w:r>
            </w:ins>
          </w:p>
        </w:tc>
        <w:tc>
          <w:tcPr>
            <w:tcW w:w="429" w:type="dxa"/>
          </w:tcPr>
          <w:p w14:paraId="05608585" w14:textId="77777777" w:rsidR="006A33A0" w:rsidRPr="009079F8" w:rsidRDefault="006A33A0" w:rsidP="0035268A">
            <w:pPr>
              <w:jc w:val="center"/>
              <w:rPr>
                <w:ins w:id="2060" w:author="Osowska Agnieszka" w:date="2020-07-02T14:12:00Z"/>
              </w:rPr>
            </w:pPr>
            <w:ins w:id="2061" w:author="Osowska Agnieszka" w:date="2020-07-02T14:12:00Z">
              <w:r>
                <w:t>R</w:t>
              </w:r>
            </w:ins>
          </w:p>
        </w:tc>
        <w:tc>
          <w:tcPr>
            <w:tcW w:w="2725" w:type="dxa"/>
          </w:tcPr>
          <w:p w14:paraId="62EF0286" w14:textId="77777777" w:rsidR="006A33A0" w:rsidRPr="009079F8" w:rsidRDefault="006A33A0" w:rsidP="0035268A">
            <w:pPr>
              <w:rPr>
                <w:ins w:id="2062" w:author="Osowska Agnieszka" w:date="2020-07-02T14:12:00Z"/>
              </w:rPr>
            </w:pPr>
          </w:p>
        </w:tc>
        <w:tc>
          <w:tcPr>
            <w:tcW w:w="3979" w:type="dxa"/>
          </w:tcPr>
          <w:p w14:paraId="0640CC43" w14:textId="77777777" w:rsidR="006A33A0" w:rsidRPr="009079F8" w:rsidRDefault="006A33A0" w:rsidP="0035268A">
            <w:pPr>
              <w:rPr>
                <w:ins w:id="2063" w:author="Osowska Agnieszka" w:date="2020-07-02T14:12:00Z"/>
              </w:rPr>
            </w:pPr>
          </w:p>
        </w:tc>
        <w:tc>
          <w:tcPr>
            <w:tcW w:w="1051" w:type="dxa"/>
            <w:gridSpan w:val="2"/>
          </w:tcPr>
          <w:p w14:paraId="7EE8EA4C" w14:textId="77777777" w:rsidR="006A33A0" w:rsidRPr="009079F8" w:rsidRDefault="006A33A0" w:rsidP="0035268A">
            <w:pPr>
              <w:rPr>
                <w:ins w:id="2064" w:author="Osowska Agnieszka" w:date="2020-07-02T14:12:00Z"/>
              </w:rPr>
            </w:pPr>
            <w:ins w:id="2065" w:author="Osowska Agnieszka" w:date="2020-07-02T14:12:00Z">
              <w:r>
                <w:t>dateTime</w:t>
              </w:r>
            </w:ins>
          </w:p>
        </w:tc>
      </w:tr>
      <w:tr w:rsidR="00657DA3" w:rsidRPr="009079F8" w14:paraId="0CD84D82" w14:textId="77777777" w:rsidTr="00C84357">
        <w:trPr>
          <w:ins w:id="2066" w:author="Osowska Agnieszka" w:date="2020-07-02T14:12:00Z"/>
        </w:trPr>
        <w:tc>
          <w:tcPr>
            <w:tcW w:w="881" w:type="dxa"/>
            <w:gridSpan w:val="4"/>
          </w:tcPr>
          <w:p w14:paraId="3FE8DF11" w14:textId="77777777" w:rsidR="00657DA3" w:rsidRPr="009079F8" w:rsidRDefault="00657DA3" w:rsidP="00657DA3">
            <w:pPr>
              <w:keepNext/>
              <w:rPr>
                <w:ins w:id="2067" w:author="Osowska Agnieszka" w:date="2020-07-02T14:12:00Z"/>
                <w:i/>
              </w:rPr>
            </w:pPr>
            <w:ins w:id="2068" w:author="Osowska Agnieszka" w:date="2020-07-02T14:12:00Z">
              <w:r>
                <w:rPr>
                  <w:b/>
                </w:rPr>
                <w:t>2</w:t>
              </w:r>
            </w:ins>
          </w:p>
        </w:tc>
        <w:tc>
          <w:tcPr>
            <w:tcW w:w="4479" w:type="dxa"/>
          </w:tcPr>
          <w:p w14:paraId="222A7334" w14:textId="77777777" w:rsidR="00657DA3" w:rsidRPr="00CD5AB3" w:rsidRDefault="00657DA3" w:rsidP="00657DA3">
            <w:pPr>
              <w:pStyle w:val="pqiTabHead"/>
              <w:rPr>
                <w:ins w:id="2069" w:author="Osowska Agnieszka" w:date="2020-07-06T08:28:00Z"/>
              </w:rPr>
            </w:pPr>
            <w:ins w:id="2070" w:author="Osowska Agnieszka" w:date="2020-07-06T08:28:00Z">
              <w:r w:rsidRPr="00CD5AB3">
                <w:t>PODMIOT Odbierający</w:t>
              </w:r>
            </w:ins>
          </w:p>
          <w:p w14:paraId="3577224A" w14:textId="51924E95" w:rsidR="00657DA3" w:rsidRPr="009079F8" w:rsidRDefault="00657DA3" w:rsidP="00657DA3">
            <w:pPr>
              <w:keepNext/>
              <w:rPr>
                <w:ins w:id="2071" w:author="Osowska Agnieszka" w:date="2020-07-02T14:12:00Z"/>
                <w:b/>
              </w:rPr>
            </w:pPr>
            <w:ins w:id="2072" w:author="Osowska Agnieszka" w:date="2020-07-06T08:28:00Z">
              <w:r w:rsidRPr="00CD5AB3">
                <w:rPr>
                  <w:rFonts w:ascii="Courier New" w:hAnsi="Courier New" w:cs="Courier New"/>
                  <w:noProof/>
                  <w:color w:val="0000FF"/>
                </w:rPr>
                <w:t>ConsigneeTrader</w:t>
              </w:r>
            </w:ins>
          </w:p>
        </w:tc>
        <w:tc>
          <w:tcPr>
            <w:tcW w:w="429" w:type="dxa"/>
          </w:tcPr>
          <w:p w14:paraId="366B3751" w14:textId="71DA4A3A" w:rsidR="00657DA3" w:rsidRPr="0072755A" w:rsidRDefault="00657DA3" w:rsidP="00657DA3">
            <w:pPr>
              <w:keepNext/>
              <w:jc w:val="center"/>
              <w:rPr>
                <w:ins w:id="2073" w:author="Osowska Agnieszka" w:date="2020-07-02T14:12:00Z"/>
                <w:b/>
              </w:rPr>
            </w:pPr>
            <w:ins w:id="2074" w:author="Osowska Agnieszka" w:date="2020-07-06T08:28:00Z">
              <w:r>
                <w:t>R</w:t>
              </w:r>
            </w:ins>
          </w:p>
        </w:tc>
        <w:tc>
          <w:tcPr>
            <w:tcW w:w="2725" w:type="dxa"/>
          </w:tcPr>
          <w:p w14:paraId="1206AB73" w14:textId="0AD97898" w:rsidR="00657DA3" w:rsidRPr="0072755A" w:rsidRDefault="00657DA3" w:rsidP="00657DA3">
            <w:pPr>
              <w:keepNext/>
              <w:rPr>
                <w:ins w:id="2075" w:author="Osowska Agnieszka" w:date="2020-07-02T14:12:00Z"/>
                <w:b/>
              </w:rPr>
            </w:pPr>
          </w:p>
        </w:tc>
        <w:tc>
          <w:tcPr>
            <w:tcW w:w="3979" w:type="dxa"/>
          </w:tcPr>
          <w:p w14:paraId="24EC14B3" w14:textId="77777777" w:rsidR="00657DA3" w:rsidRPr="0072755A" w:rsidRDefault="00657DA3" w:rsidP="00657DA3">
            <w:pPr>
              <w:rPr>
                <w:ins w:id="2076" w:author="Osowska Agnieszka" w:date="2020-07-02T14:12:00Z"/>
                <w:b/>
              </w:rPr>
            </w:pPr>
          </w:p>
        </w:tc>
        <w:tc>
          <w:tcPr>
            <w:tcW w:w="1051" w:type="dxa"/>
            <w:gridSpan w:val="2"/>
          </w:tcPr>
          <w:p w14:paraId="0FE2DA2B" w14:textId="56A05B46" w:rsidR="00657DA3" w:rsidRPr="0072755A" w:rsidRDefault="00657DA3" w:rsidP="00657DA3">
            <w:pPr>
              <w:keepNext/>
              <w:rPr>
                <w:ins w:id="2077" w:author="Osowska Agnieszka" w:date="2020-07-02T14:12:00Z"/>
                <w:b/>
              </w:rPr>
            </w:pPr>
            <w:ins w:id="2078" w:author="Osowska Agnieszka" w:date="2020-07-06T08:28:00Z">
              <w:r w:rsidRPr="00CD5AB3">
                <w:t>1x</w:t>
              </w:r>
            </w:ins>
          </w:p>
        </w:tc>
      </w:tr>
      <w:tr w:rsidR="00657DA3" w:rsidRPr="009079F8" w14:paraId="09AAE0ED" w14:textId="77777777" w:rsidTr="00C84357">
        <w:trPr>
          <w:ins w:id="2079" w:author="Osowska Agnieszka" w:date="2020-07-02T14:12:00Z"/>
        </w:trPr>
        <w:tc>
          <w:tcPr>
            <w:tcW w:w="881" w:type="dxa"/>
            <w:gridSpan w:val="4"/>
          </w:tcPr>
          <w:p w14:paraId="61223C4E" w14:textId="77777777" w:rsidR="00657DA3" w:rsidRPr="009079F8" w:rsidRDefault="00657DA3" w:rsidP="00657DA3">
            <w:pPr>
              <w:rPr>
                <w:ins w:id="2080" w:author="Osowska Agnieszka" w:date="2020-07-02T14:12:00Z"/>
                <w:i/>
              </w:rPr>
            </w:pPr>
          </w:p>
        </w:tc>
        <w:tc>
          <w:tcPr>
            <w:tcW w:w="4479" w:type="dxa"/>
          </w:tcPr>
          <w:p w14:paraId="4B606158" w14:textId="77777777" w:rsidR="00657DA3" w:rsidRPr="00CD5AB3" w:rsidRDefault="00657DA3" w:rsidP="00657DA3">
            <w:pPr>
              <w:pStyle w:val="pqiTabBody"/>
              <w:rPr>
                <w:ins w:id="2081" w:author="Osowska Agnieszka" w:date="2020-07-06T08:28:00Z"/>
              </w:rPr>
            </w:pPr>
            <w:ins w:id="2082" w:author="Osowska Agnieszka" w:date="2020-07-06T08:28:00Z">
              <w:r w:rsidRPr="00CD5AB3">
                <w:t xml:space="preserve">JĘZYK ELEMENTU </w:t>
              </w:r>
            </w:ins>
          </w:p>
          <w:p w14:paraId="69E55D22" w14:textId="4B834B3A" w:rsidR="00657DA3" w:rsidRDefault="00657DA3" w:rsidP="00657DA3">
            <w:pPr>
              <w:rPr>
                <w:ins w:id="2083" w:author="Osowska Agnieszka" w:date="2020-07-02T14:12:00Z"/>
              </w:rPr>
            </w:pPr>
            <w:ins w:id="2084" w:author="Osowska Agnieszka" w:date="2020-07-06T08:28:00Z">
              <w:r w:rsidRPr="00CD5AB3">
                <w:rPr>
                  <w:rFonts w:ascii="Courier New" w:hAnsi="Courier New" w:cs="Courier New"/>
                  <w:noProof/>
                  <w:color w:val="0000FF"/>
                </w:rPr>
                <w:t>@language</w:t>
              </w:r>
            </w:ins>
          </w:p>
        </w:tc>
        <w:tc>
          <w:tcPr>
            <w:tcW w:w="429" w:type="dxa"/>
          </w:tcPr>
          <w:p w14:paraId="1F32C9E1" w14:textId="54D95FF3" w:rsidR="00657DA3" w:rsidRDefault="00657DA3" w:rsidP="00657DA3">
            <w:pPr>
              <w:jc w:val="center"/>
              <w:rPr>
                <w:ins w:id="2085" w:author="Osowska Agnieszka" w:date="2020-07-02T14:12:00Z"/>
              </w:rPr>
            </w:pPr>
            <w:ins w:id="2086" w:author="Osowska Agnieszka" w:date="2020-07-06T08:28:00Z">
              <w:r>
                <w:t>R</w:t>
              </w:r>
            </w:ins>
          </w:p>
        </w:tc>
        <w:tc>
          <w:tcPr>
            <w:tcW w:w="2725" w:type="dxa"/>
          </w:tcPr>
          <w:p w14:paraId="7A777F1F" w14:textId="77777777" w:rsidR="00657DA3" w:rsidRPr="009079F8" w:rsidRDefault="00657DA3" w:rsidP="00657DA3">
            <w:pPr>
              <w:rPr>
                <w:ins w:id="2087" w:author="Osowska Agnieszka" w:date="2020-07-02T14:12:00Z"/>
              </w:rPr>
            </w:pPr>
          </w:p>
        </w:tc>
        <w:tc>
          <w:tcPr>
            <w:tcW w:w="3979" w:type="dxa"/>
          </w:tcPr>
          <w:p w14:paraId="50806B93" w14:textId="77777777" w:rsidR="00657DA3" w:rsidRPr="00CD5AB3" w:rsidRDefault="00657DA3" w:rsidP="00657DA3">
            <w:pPr>
              <w:pStyle w:val="pqiTabBody"/>
              <w:rPr>
                <w:ins w:id="2088" w:author="Osowska Agnieszka" w:date="2020-07-06T08:28:00Z"/>
              </w:rPr>
            </w:pPr>
            <w:ins w:id="2089" w:author="Osowska Agnieszka" w:date="2020-07-06T08:28:00Z">
              <w:r w:rsidRPr="00CD5AB3">
                <w:t>Atrybut.</w:t>
              </w:r>
            </w:ins>
          </w:p>
          <w:p w14:paraId="30399360" w14:textId="69ABB7D9" w:rsidR="00657DA3" w:rsidRPr="009079F8" w:rsidRDefault="00657DA3" w:rsidP="00657DA3">
            <w:pPr>
              <w:rPr>
                <w:ins w:id="2090" w:author="Osowska Agnieszka" w:date="2020-07-02T14:12:00Z"/>
              </w:rPr>
            </w:pPr>
            <w:ins w:id="2091" w:author="Osowska Agnieszka" w:date="2020-07-06T08:28:00Z">
              <w:r w:rsidRPr="00CD5AB3">
                <w:t>Wartość ze słownika „Kody języka (Language codes)”.</w:t>
              </w:r>
            </w:ins>
          </w:p>
        </w:tc>
        <w:tc>
          <w:tcPr>
            <w:tcW w:w="1051" w:type="dxa"/>
            <w:gridSpan w:val="2"/>
          </w:tcPr>
          <w:p w14:paraId="2BD79CE6" w14:textId="000FEFCE" w:rsidR="00657DA3" w:rsidRDefault="00657DA3" w:rsidP="00657DA3">
            <w:pPr>
              <w:rPr>
                <w:ins w:id="2092" w:author="Osowska Agnieszka" w:date="2020-07-02T14:12:00Z"/>
              </w:rPr>
            </w:pPr>
            <w:ins w:id="2093" w:author="Osowska Agnieszka" w:date="2020-07-06T08:28:00Z">
              <w:r w:rsidRPr="00CD5AB3">
                <w:t>a2</w:t>
              </w:r>
            </w:ins>
          </w:p>
        </w:tc>
      </w:tr>
      <w:tr w:rsidR="00657DA3" w:rsidRPr="009079F8" w14:paraId="4B5A589C" w14:textId="77777777" w:rsidTr="00C84357">
        <w:trPr>
          <w:ins w:id="2094" w:author="Osowska Agnieszka" w:date="2020-07-06T08:28:00Z"/>
        </w:trPr>
        <w:tc>
          <w:tcPr>
            <w:tcW w:w="881" w:type="dxa"/>
            <w:gridSpan w:val="4"/>
          </w:tcPr>
          <w:p w14:paraId="0925B3EC" w14:textId="77777777" w:rsidR="00657DA3" w:rsidRPr="009079F8" w:rsidRDefault="00657DA3" w:rsidP="00657DA3">
            <w:pPr>
              <w:rPr>
                <w:ins w:id="2095" w:author="Osowska Agnieszka" w:date="2020-07-06T08:28:00Z"/>
                <w:i/>
              </w:rPr>
            </w:pPr>
          </w:p>
        </w:tc>
        <w:tc>
          <w:tcPr>
            <w:tcW w:w="4479" w:type="dxa"/>
          </w:tcPr>
          <w:p w14:paraId="7E6F562C" w14:textId="77777777" w:rsidR="00657DA3" w:rsidRPr="00CD5AB3" w:rsidRDefault="00657DA3" w:rsidP="00657DA3">
            <w:pPr>
              <w:pStyle w:val="pqiTabBody"/>
              <w:rPr>
                <w:ins w:id="2096" w:author="Osowska Agnieszka" w:date="2020-07-06T08:28:00Z"/>
              </w:rPr>
            </w:pPr>
            <w:ins w:id="2097" w:author="Osowska Agnieszka" w:date="2020-07-06T08:28:00Z">
              <w:r w:rsidRPr="00CD5AB3">
                <w:t>TYP PODMIOTU</w:t>
              </w:r>
            </w:ins>
          </w:p>
          <w:p w14:paraId="067413B8" w14:textId="1049D9DD" w:rsidR="00657DA3" w:rsidRDefault="00657DA3" w:rsidP="00657DA3">
            <w:pPr>
              <w:pStyle w:val="pqiTabBody"/>
              <w:rPr>
                <w:ins w:id="2098" w:author="Osowska Agnieszka" w:date="2020-07-06T08:28:00Z"/>
              </w:rPr>
            </w:pPr>
            <w:ins w:id="2099" w:author="Osowska Agnieszka" w:date="2020-07-06T08:28:00Z">
              <w:r w:rsidRPr="00CD5AB3">
                <w:rPr>
                  <w:rFonts w:ascii="Courier New" w:hAnsi="Courier New" w:cs="Courier New"/>
                  <w:noProof/>
                  <w:color w:val="0000FF"/>
                </w:rPr>
                <w:lastRenderedPageBreak/>
                <w:t>@deliveryTraderType</w:t>
              </w:r>
            </w:ins>
          </w:p>
        </w:tc>
        <w:tc>
          <w:tcPr>
            <w:tcW w:w="429" w:type="dxa"/>
          </w:tcPr>
          <w:p w14:paraId="2E25290D" w14:textId="7C37A88E" w:rsidR="00657DA3" w:rsidRDefault="00657DA3" w:rsidP="00657DA3">
            <w:pPr>
              <w:jc w:val="center"/>
              <w:rPr>
                <w:ins w:id="2100" w:author="Osowska Agnieszka" w:date="2020-07-06T08:28:00Z"/>
              </w:rPr>
            </w:pPr>
            <w:ins w:id="2101" w:author="Osowska Agnieszka" w:date="2020-07-06T08:28:00Z">
              <w:r>
                <w:lastRenderedPageBreak/>
                <w:t>R</w:t>
              </w:r>
            </w:ins>
          </w:p>
        </w:tc>
        <w:tc>
          <w:tcPr>
            <w:tcW w:w="2725" w:type="dxa"/>
          </w:tcPr>
          <w:p w14:paraId="62A49BD5" w14:textId="77777777" w:rsidR="00657DA3" w:rsidRPr="009079F8" w:rsidRDefault="00657DA3" w:rsidP="00657DA3">
            <w:pPr>
              <w:rPr>
                <w:ins w:id="2102" w:author="Osowska Agnieszka" w:date="2020-07-06T08:28:00Z"/>
              </w:rPr>
            </w:pPr>
          </w:p>
        </w:tc>
        <w:tc>
          <w:tcPr>
            <w:tcW w:w="3979" w:type="dxa"/>
          </w:tcPr>
          <w:p w14:paraId="7E4A5568" w14:textId="77777777" w:rsidR="00657DA3" w:rsidRPr="00CD5AB3" w:rsidRDefault="00657DA3" w:rsidP="00657DA3">
            <w:pPr>
              <w:pStyle w:val="pqiTabBody"/>
              <w:rPr>
                <w:ins w:id="2103" w:author="Osowska Agnieszka" w:date="2020-07-06T08:28:00Z"/>
              </w:rPr>
            </w:pPr>
            <w:ins w:id="2104" w:author="Osowska Agnieszka" w:date="2020-07-06T08:28:00Z">
              <w:r w:rsidRPr="00CD5AB3">
                <w:t>Atrybut</w:t>
              </w:r>
            </w:ins>
          </w:p>
          <w:p w14:paraId="04BB6082" w14:textId="77777777" w:rsidR="00657DA3" w:rsidRPr="00CD5AB3" w:rsidRDefault="00657DA3" w:rsidP="00657DA3">
            <w:pPr>
              <w:pStyle w:val="pqiTabBody"/>
              <w:rPr>
                <w:ins w:id="2105" w:author="Osowska Agnieszka" w:date="2020-07-06T08:28:00Z"/>
              </w:rPr>
            </w:pPr>
            <w:ins w:id="2106" w:author="Osowska Agnieszka" w:date="2020-07-06T08:28:00Z">
              <w:r w:rsidRPr="00CD5AB3">
                <w:lastRenderedPageBreak/>
                <w:t>Określa rodzaj podmiotu.</w:t>
              </w:r>
            </w:ins>
          </w:p>
          <w:p w14:paraId="23721A18" w14:textId="77777777" w:rsidR="00657DA3" w:rsidRPr="00CD5AB3" w:rsidRDefault="00657DA3" w:rsidP="00657DA3">
            <w:pPr>
              <w:pStyle w:val="pqiTabBody"/>
              <w:rPr>
                <w:ins w:id="2107" w:author="Osowska Agnieszka" w:date="2020-07-06T08:28:00Z"/>
              </w:rPr>
            </w:pPr>
            <w:ins w:id="2108" w:author="Osowska Agnieszka" w:date="2020-07-06T08:28:00Z">
              <w:r w:rsidRPr="00CD5AB3">
                <w:t>Możliwe wartości określone w słowniku 4.</w:t>
              </w:r>
              <w:r>
                <w:t>5</w:t>
              </w:r>
              <w:r w:rsidRPr="00CD5AB3">
                <w:t xml:space="preserve"> „Rodzaje podmiotów”</w:t>
              </w:r>
            </w:ins>
          </w:p>
          <w:p w14:paraId="5FFB187D" w14:textId="77777777" w:rsidR="00657DA3" w:rsidRDefault="00657DA3" w:rsidP="00657DA3">
            <w:pPr>
              <w:pStyle w:val="pqiTabBody"/>
              <w:rPr>
                <w:ins w:id="2109" w:author="Osowska Agnieszka" w:date="2020-07-06T08:28:00Z"/>
              </w:rPr>
            </w:pPr>
          </w:p>
        </w:tc>
        <w:tc>
          <w:tcPr>
            <w:tcW w:w="1051" w:type="dxa"/>
            <w:gridSpan w:val="2"/>
          </w:tcPr>
          <w:p w14:paraId="3EE752A5" w14:textId="6B5FCD67" w:rsidR="00657DA3" w:rsidRPr="009079F8" w:rsidRDefault="00657DA3" w:rsidP="00657DA3">
            <w:pPr>
              <w:rPr>
                <w:ins w:id="2110" w:author="Osowska Agnieszka" w:date="2020-07-06T08:28:00Z"/>
              </w:rPr>
            </w:pPr>
            <w:ins w:id="2111" w:author="Osowska Agnieszka" w:date="2020-07-06T08:28:00Z">
              <w:r w:rsidRPr="00CD5AB3">
                <w:lastRenderedPageBreak/>
                <w:t>n1</w:t>
              </w:r>
            </w:ins>
          </w:p>
        </w:tc>
      </w:tr>
      <w:tr w:rsidR="00657DA3" w:rsidRPr="009079F8" w14:paraId="05E6B83C" w14:textId="77777777" w:rsidTr="00C84357">
        <w:trPr>
          <w:ins w:id="2112" w:author="Osowska Agnieszka" w:date="2020-07-02T14:12:00Z"/>
        </w:trPr>
        <w:tc>
          <w:tcPr>
            <w:tcW w:w="446" w:type="dxa"/>
            <w:gridSpan w:val="2"/>
          </w:tcPr>
          <w:p w14:paraId="7B838E81" w14:textId="77777777" w:rsidR="00657DA3" w:rsidRPr="009079F8" w:rsidRDefault="00657DA3" w:rsidP="00657DA3">
            <w:pPr>
              <w:rPr>
                <w:ins w:id="2113" w:author="Osowska Agnieszka" w:date="2020-07-02T14:12:00Z"/>
                <w:b/>
              </w:rPr>
            </w:pPr>
          </w:p>
        </w:tc>
        <w:tc>
          <w:tcPr>
            <w:tcW w:w="435" w:type="dxa"/>
            <w:gridSpan w:val="2"/>
          </w:tcPr>
          <w:p w14:paraId="00FEE3BA" w14:textId="215CC3ED" w:rsidR="00657DA3" w:rsidRPr="009079F8" w:rsidRDefault="00657DA3" w:rsidP="00657DA3">
            <w:pPr>
              <w:rPr>
                <w:ins w:id="2114" w:author="Osowska Agnieszka" w:date="2020-07-02T14:12:00Z"/>
                <w:i/>
              </w:rPr>
            </w:pPr>
            <w:ins w:id="2115" w:author="Osowska Agnieszka" w:date="2020-07-06T08:28:00Z">
              <w:r w:rsidRPr="00CD5AB3">
                <w:rPr>
                  <w:i/>
                </w:rPr>
                <w:t>a</w:t>
              </w:r>
            </w:ins>
          </w:p>
        </w:tc>
        <w:tc>
          <w:tcPr>
            <w:tcW w:w="4479" w:type="dxa"/>
          </w:tcPr>
          <w:p w14:paraId="61507995" w14:textId="77777777" w:rsidR="00657DA3" w:rsidRPr="00CD5AB3" w:rsidRDefault="00657DA3" w:rsidP="00657DA3">
            <w:pPr>
              <w:pStyle w:val="pqiTabBody"/>
              <w:rPr>
                <w:ins w:id="2116" w:author="Osowska Agnieszka" w:date="2020-07-06T08:28:00Z"/>
                <w:lang w:val="en-US"/>
              </w:rPr>
            </w:pPr>
            <w:ins w:id="2117" w:author="Osowska Agnieszka" w:date="2020-07-06T08:28:00Z">
              <w:r w:rsidRPr="00CD5AB3">
                <w:rPr>
                  <w:lang w:val="en-US"/>
                </w:rPr>
                <w:t>Identyfikacja podmiotu</w:t>
              </w:r>
            </w:ins>
          </w:p>
          <w:p w14:paraId="67553745" w14:textId="77777777" w:rsidR="00657DA3" w:rsidRPr="00CD5AB3" w:rsidRDefault="00657DA3" w:rsidP="00657DA3">
            <w:pPr>
              <w:pStyle w:val="pqiTabBody"/>
              <w:rPr>
                <w:ins w:id="2118" w:author="Osowska Agnieszka" w:date="2020-07-06T08:28:00Z"/>
                <w:rFonts w:ascii="Courier New" w:hAnsi="Courier New" w:cs="Courier New"/>
                <w:noProof/>
                <w:color w:val="0000FF"/>
                <w:lang w:val="en-US"/>
              </w:rPr>
            </w:pPr>
            <w:ins w:id="2119" w:author="Osowska Agnieszka" w:date="2020-07-06T08:28:00Z">
              <w:r w:rsidRPr="00CD5AB3">
                <w:rPr>
                  <w:rFonts w:ascii="Courier New" w:hAnsi="Courier New" w:cs="Courier New"/>
                  <w:noProof/>
                  <w:color w:val="0000FF"/>
                  <w:lang w:val="en-US"/>
                </w:rPr>
                <w:t>TraderId/ExciseNumber</w:t>
              </w:r>
            </w:ins>
          </w:p>
          <w:p w14:paraId="4B3652B8" w14:textId="77777777" w:rsidR="00657DA3" w:rsidRPr="00CD5AB3" w:rsidRDefault="00657DA3" w:rsidP="00657DA3">
            <w:pPr>
              <w:pStyle w:val="pqiTabBody"/>
              <w:rPr>
                <w:ins w:id="2120" w:author="Osowska Agnieszka" w:date="2020-07-06T08:28:00Z"/>
                <w:rFonts w:ascii="Courier New" w:hAnsi="Courier New" w:cs="Courier New"/>
                <w:noProof/>
                <w:color w:val="0000FF"/>
                <w:lang w:val="en-US"/>
              </w:rPr>
            </w:pPr>
            <w:ins w:id="2121" w:author="Osowska Agnieszka" w:date="2020-07-06T08:28:00Z">
              <w:r w:rsidRPr="00CD5AB3">
                <w:rPr>
                  <w:rFonts w:ascii="Courier New" w:hAnsi="Courier New" w:cs="Courier New"/>
                  <w:noProof/>
                  <w:color w:val="0000FF"/>
                  <w:lang w:val="en-US"/>
                </w:rPr>
                <w:t>TraderId/TaxNumber</w:t>
              </w:r>
            </w:ins>
          </w:p>
          <w:p w14:paraId="514400CF" w14:textId="7E1031F5" w:rsidR="00657DA3" w:rsidRPr="009079F8" w:rsidRDefault="00657DA3" w:rsidP="00657DA3">
            <w:pPr>
              <w:rPr>
                <w:ins w:id="2122" w:author="Osowska Agnieszka" w:date="2020-07-02T14:12:00Z"/>
              </w:rPr>
            </w:pPr>
            <w:ins w:id="2123" w:author="Osowska Agnieszka" w:date="2020-07-06T08:28:00Z">
              <w:r w:rsidRPr="00CD5AB3">
                <w:rPr>
                  <w:rFonts w:ascii="Courier New" w:hAnsi="Courier New" w:cs="Courier New"/>
                  <w:noProof/>
                  <w:color w:val="0000FF"/>
                </w:rPr>
                <w:t>TraderId/PersonalId</w:t>
              </w:r>
            </w:ins>
          </w:p>
        </w:tc>
        <w:tc>
          <w:tcPr>
            <w:tcW w:w="429" w:type="dxa"/>
          </w:tcPr>
          <w:p w14:paraId="38DFDC6B" w14:textId="5D2BA03D" w:rsidR="00657DA3" w:rsidRPr="009079F8" w:rsidRDefault="00657DA3" w:rsidP="00657DA3">
            <w:pPr>
              <w:jc w:val="center"/>
              <w:rPr>
                <w:ins w:id="2124" w:author="Osowska Agnieszka" w:date="2020-07-02T14:12:00Z"/>
              </w:rPr>
            </w:pPr>
            <w:ins w:id="2125" w:author="Osowska Agnieszka" w:date="2020-07-06T08:28:00Z">
              <w:r w:rsidRPr="00CD5AB3">
                <w:t>R</w:t>
              </w:r>
            </w:ins>
          </w:p>
        </w:tc>
        <w:tc>
          <w:tcPr>
            <w:tcW w:w="2725" w:type="dxa"/>
          </w:tcPr>
          <w:p w14:paraId="101EB9B1" w14:textId="101104B6" w:rsidR="00657DA3" w:rsidRPr="009079F8" w:rsidRDefault="00657DA3" w:rsidP="00657DA3">
            <w:pPr>
              <w:rPr>
                <w:ins w:id="2126" w:author="Osowska Agnieszka" w:date="2020-07-02T14:12:00Z"/>
              </w:rPr>
            </w:pPr>
          </w:p>
        </w:tc>
        <w:tc>
          <w:tcPr>
            <w:tcW w:w="3979" w:type="dxa"/>
          </w:tcPr>
          <w:p w14:paraId="0D89DF47" w14:textId="77777777" w:rsidR="00657DA3" w:rsidRDefault="00657DA3" w:rsidP="00657DA3">
            <w:pPr>
              <w:pStyle w:val="pqiTabBody"/>
              <w:rPr>
                <w:ins w:id="2127" w:author="Osowska Agnieszka" w:date="2020-07-06T08:28:00Z"/>
              </w:rPr>
            </w:pPr>
            <w:ins w:id="2128" w:author="Osowska Agnieszka" w:date="2020-07-06T08:28:00Z">
              <w:r>
                <w:t>Należy podać identyfikator podmiotu zależny od wybranego typu podmiotu.</w:t>
              </w:r>
            </w:ins>
          </w:p>
          <w:p w14:paraId="033E99A9" w14:textId="7D476DE6" w:rsidR="00657DA3" w:rsidRPr="009079F8" w:rsidRDefault="00657DA3" w:rsidP="00657DA3">
            <w:pPr>
              <w:rPr>
                <w:ins w:id="2129" w:author="Osowska Agnieszka" w:date="2020-07-02T14:12:00Z"/>
              </w:rPr>
            </w:pPr>
            <w:ins w:id="2130" w:author="Osowska Agnieszka" w:date="2020-07-06T08:28:00Z">
              <w:r>
                <w:t>Obowiązkowe podanie dokładnie jednego identyfikatora. Dla nieobjętych systemem podajemy Personal ID. Dla zużywających i zużywających gospodarczych podajemy TaxNumber. Dla reszty podajemy ExciseNumber lub numer podmiotu pośredniczącego.</w:t>
              </w:r>
            </w:ins>
          </w:p>
        </w:tc>
        <w:tc>
          <w:tcPr>
            <w:tcW w:w="1051" w:type="dxa"/>
            <w:gridSpan w:val="2"/>
          </w:tcPr>
          <w:p w14:paraId="1399949B" w14:textId="6F0ABD67" w:rsidR="00657DA3" w:rsidRPr="009079F8" w:rsidRDefault="00657DA3" w:rsidP="00657DA3">
            <w:pPr>
              <w:rPr>
                <w:ins w:id="2131" w:author="Osowska Agnieszka" w:date="2020-07-02T14:12:00Z"/>
              </w:rPr>
            </w:pPr>
            <w:ins w:id="2132" w:author="Osowska Agnieszka" w:date="2020-07-06T08:28:00Z">
              <w:r w:rsidRPr="00CD5AB3">
                <w:t>an13</w:t>
              </w:r>
            </w:ins>
          </w:p>
        </w:tc>
      </w:tr>
      <w:tr w:rsidR="00657DA3" w:rsidRPr="009079F8" w14:paraId="0B61CF8F" w14:textId="77777777" w:rsidTr="00C84357">
        <w:trPr>
          <w:ins w:id="2133" w:author="Osowska Agnieszka" w:date="2020-07-02T14:12:00Z"/>
        </w:trPr>
        <w:tc>
          <w:tcPr>
            <w:tcW w:w="446" w:type="dxa"/>
            <w:gridSpan w:val="2"/>
          </w:tcPr>
          <w:p w14:paraId="7F368992" w14:textId="77777777" w:rsidR="00657DA3" w:rsidRPr="009079F8" w:rsidRDefault="00657DA3" w:rsidP="00657DA3">
            <w:pPr>
              <w:rPr>
                <w:ins w:id="2134" w:author="Osowska Agnieszka" w:date="2020-07-02T14:12:00Z"/>
                <w:b/>
              </w:rPr>
            </w:pPr>
          </w:p>
        </w:tc>
        <w:tc>
          <w:tcPr>
            <w:tcW w:w="435" w:type="dxa"/>
            <w:gridSpan w:val="2"/>
          </w:tcPr>
          <w:p w14:paraId="6A489395" w14:textId="48A32EDB" w:rsidR="00657DA3" w:rsidRPr="009079F8" w:rsidRDefault="00657DA3" w:rsidP="00657DA3">
            <w:pPr>
              <w:rPr>
                <w:ins w:id="2135" w:author="Osowska Agnieszka" w:date="2020-07-02T14:12:00Z"/>
                <w:i/>
              </w:rPr>
            </w:pPr>
            <w:ins w:id="2136" w:author="Osowska Agnieszka" w:date="2020-07-06T08:28:00Z">
              <w:r w:rsidRPr="00CD5AB3">
                <w:rPr>
                  <w:i/>
                </w:rPr>
                <w:t>b</w:t>
              </w:r>
            </w:ins>
          </w:p>
        </w:tc>
        <w:tc>
          <w:tcPr>
            <w:tcW w:w="4479" w:type="dxa"/>
          </w:tcPr>
          <w:p w14:paraId="2DC97A53" w14:textId="77777777" w:rsidR="00657DA3" w:rsidRPr="00CD5AB3" w:rsidRDefault="00657DA3" w:rsidP="00657DA3">
            <w:pPr>
              <w:pStyle w:val="pqiTabBody"/>
              <w:rPr>
                <w:ins w:id="2137" w:author="Osowska Agnieszka" w:date="2020-07-06T08:28:00Z"/>
              </w:rPr>
            </w:pPr>
            <w:ins w:id="2138" w:author="Osowska Agnieszka" w:date="2020-07-06T08:28:00Z">
              <w:r w:rsidRPr="00CD5AB3">
                <w:t>Nazwa podmiotu / imię i nazwisko</w:t>
              </w:r>
            </w:ins>
          </w:p>
          <w:p w14:paraId="67659A85" w14:textId="25669F97" w:rsidR="00657DA3" w:rsidRDefault="00657DA3" w:rsidP="00657DA3">
            <w:pPr>
              <w:rPr>
                <w:ins w:id="2139" w:author="Osowska Agnieszka" w:date="2020-07-02T14:12:00Z"/>
              </w:rPr>
            </w:pPr>
            <w:ins w:id="2140" w:author="Osowska Agnieszka" w:date="2020-07-06T08:28:00Z">
              <w:r w:rsidRPr="00CD5AB3">
                <w:rPr>
                  <w:rFonts w:ascii="Courier New" w:hAnsi="Courier New" w:cs="Courier New"/>
                  <w:noProof/>
                  <w:color w:val="0000FF"/>
                </w:rPr>
                <w:t>TraderName</w:t>
              </w:r>
            </w:ins>
          </w:p>
        </w:tc>
        <w:tc>
          <w:tcPr>
            <w:tcW w:w="429" w:type="dxa"/>
          </w:tcPr>
          <w:p w14:paraId="3FE5BC41" w14:textId="7A45680D" w:rsidR="00657DA3" w:rsidRDefault="00657DA3" w:rsidP="00657DA3">
            <w:pPr>
              <w:jc w:val="center"/>
              <w:rPr>
                <w:ins w:id="2141" w:author="Osowska Agnieszka" w:date="2020-07-02T14:12:00Z"/>
              </w:rPr>
            </w:pPr>
            <w:ins w:id="2142" w:author="Osowska Agnieszka" w:date="2020-07-06T08:28:00Z">
              <w:r w:rsidRPr="00CD5AB3">
                <w:t>R</w:t>
              </w:r>
            </w:ins>
          </w:p>
        </w:tc>
        <w:tc>
          <w:tcPr>
            <w:tcW w:w="2725" w:type="dxa"/>
          </w:tcPr>
          <w:p w14:paraId="6B73DE94" w14:textId="77777777" w:rsidR="00657DA3" w:rsidRPr="009079F8" w:rsidRDefault="00657DA3" w:rsidP="00657DA3">
            <w:pPr>
              <w:rPr>
                <w:ins w:id="2143" w:author="Osowska Agnieszka" w:date="2020-07-02T14:12:00Z"/>
              </w:rPr>
            </w:pPr>
          </w:p>
        </w:tc>
        <w:tc>
          <w:tcPr>
            <w:tcW w:w="3979" w:type="dxa"/>
          </w:tcPr>
          <w:p w14:paraId="572ED338" w14:textId="77777777" w:rsidR="00657DA3" w:rsidRPr="009079F8" w:rsidRDefault="00657DA3" w:rsidP="00657DA3">
            <w:pPr>
              <w:rPr>
                <w:ins w:id="2144" w:author="Osowska Agnieszka" w:date="2020-07-02T14:12:00Z"/>
              </w:rPr>
            </w:pPr>
          </w:p>
        </w:tc>
        <w:tc>
          <w:tcPr>
            <w:tcW w:w="1051" w:type="dxa"/>
            <w:gridSpan w:val="2"/>
          </w:tcPr>
          <w:p w14:paraId="3A69E422" w14:textId="7EC81CB8" w:rsidR="00657DA3" w:rsidRDefault="00657DA3" w:rsidP="00657DA3">
            <w:pPr>
              <w:rPr>
                <w:ins w:id="2145" w:author="Osowska Agnieszka" w:date="2020-07-02T14:12:00Z"/>
              </w:rPr>
            </w:pPr>
            <w:ins w:id="2146" w:author="Osowska Agnieszka" w:date="2020-07-06T08:28:00Z">
              <w:r w:rsidRPr="00CD5AB3">
                <w:t>an..182</w:t>
              </w:r>
            </w:ins>
          </w:p>
        </w:tc>
      </w:tr>
      <w:tr w:rsidR="00657DA3" w:rsidRPr="009079F8" w14:paraId="62035A3B" w14:textId="77777777" w:rsidTr="00C84357">
        <w:trPr>
          <w:ins w:id="2147" w:author="Osowska Agnieszka" w:date="2020-07-02T14:12:00Z"/>
        </w:trPr>
        <w:tc>
          <w:tcPr>
            <w:tcW w:w="446" w:type="dxa"/>
            <w:gridSpan w:val="2"/>
          </w:tcPr>
          <w:p w14:paraId="4264674F" w14:textId="77777777" w:rsidR="00657DA3" w:rsidRPr="009079F8" w:rsidRDefault="00657DA3" w:rsidP="00657DA3">
            <w:pPr>
              <w:rPr>
                <w:ins w:id="2148" w:author="Osowska Agnieszka" w:date="2020-07-02T14:12:00Z"/>
                <w:b/>
              </w:rPr>
            </w:pPr>
          </w:p>
        </w:tc>
        <w:tc>
          <w:tcPr>
            <w:tcW w:w="435" w:type="dxa"/>
            <w:gridSpan w:val="2"/>
          </w:tcPr>
          <w:p w14:paraId="20DC0AAE" w14:textId="2A03658F" w:rsidR="00657DA3" w:rsidRPr="009079F8" w:rsidRDefault="00657DA3" w:rsidP="00657DA3">
            <w:pPr>
              <w:rPr>
                <w:ins w:id="2149" w:author="Osowska Agnieszka" w:date="2020-07-02T14:12:00Z"/>
                <w:i/>
              </w:rPr>
            </w:pPr>
            <w:ins w:id="2150" w:author="Osowska Agnieszka" w:date="2020-07-06T08:28:00Z">
              <w:r w:rsidRPr="00CD5AB3">
                <w:rPr>
                  <w:i/>
                </w:rPr>
                <w:t>c</w:t>
              </w:r>
            </w:ins>
          </w:p>
        </w:tc>
        <w:tc>
          <w:tcPr>
            <w:tcW w:w="4479" w:type="dxa"/>
          </w:tcPr>
          <w:p w14:paraId="1AF2A995" w14:textId="77777777" w:rsidR="00657DA3" w:rsidRPr="00CD5AB3" w:rsidRDefault="00657DA3" w:rsidP="00657DA3">
            <w:pPr>
              <w:pStyle w:val="pqiTabBody"/>
              <w:rPr>
                <w:ins w:id="2151" w:author="Osowska Agnieszka" w:date="2020-07-06T08:28:00Z"/>
              </w:rPr>
            </w:pPr>
            <w:ins w:id="2152" w:author="Osowska Agnieszka" w:date="2020-07-06T08:28:00Z">
              <w:r w:rsidRPr="00CD5AB3">
                <w:t>Ulica</w:t>
              </w:r>
            </w:ins>
          </w:p>
          <w:p w14:paraId="750DFCD3" w14:textId="6A607D63" w:rsidR="00657DA3" w:rsidRDefault="00657DA3" w:rsidP="00657DA3">
            <w:pPr>
              <w:rPr>
                <w:ins w:id="2153" w:author="Osowska Agnieszka" w:date="2020-07-02T14:12:00Z"/>
              </w:rPr>
            </w:pPr>
            <w:ins w:id="2154" w:author="Osowska Agnieszka" w:date="2020-07-06T08:28:00Z">
              <w:r w:rsidRPr="00CD5AB3">
                <w:rPr>
                  <w:rFonts w:ascii="Courier New" w:hAnsi="Courier New" w:cs="Courier New"/>
                  <w:noProof/>
                  <w:color w:val="0000FF"/>
                </w:rPr>
                <w:t>StreetName</w:t>
              </w:r>
            </w:ins>
          </w:p>
        </w:tc>
        <w:tc>
          <w:tcPr>
            <w:tcW w:w="429" w:type="dxa"/>
          </w:tcPr>
          <w:p w14:paraId="34A917AD" w14:textId="17F9E916" w:rsidR="00657DA3" w:rsidRDefault="00657DA3" w:rsidP="00657DA3">
            <w:pPr>
              <w:jc w:val="center"/>
              <w:rPr>
                <w:ins w:id="2155" w:author="Osowska Agnieszka" w:date="2020-07-02T14:12:00Z"/>
              </w:rPr>
            </w:pPr>
            <w:ins w:id="2156" w:author="Osowska Agnieszka" w:date="2020-07-06T08:28:00Z">
              <w:r w:rsidRPr="00CD5AB3">
                <w:t>R</w:t>
              </w:r>
            </w:ins>
          </w:p>
        </w:tc>
        <w:tc>
          <w:tcPr>
            <w:tcW w:w="2725" w:type="dxa"/>
          </w:tcPr>
          <w:p w14:paraId="55FE0669" w14:textId="77777777" w:rsidR="00657DA3" w:rsidRPr="009079F8" w:rsidRDefault="00657DA3" w:rsidP="00657DA3">
            <w:pPr>
              <w:rPr>
                <w:ins w:id="2157" w:author="Osowska Agnieszka" w:date="2020-07-02T14:12:00Z"/>
              </w:rPr>
            </w:pPr>
          </w:p>
        </w:tc>
        <w:tc>
          <w:tcPr>
            <w:tcW w:w="3979" w:type="dxa"/>
          </w:tcPr>
          <w:p w14:paraId="0D48DDB0" w14:textId="77777777" w:rsidR="00657DA3" w:rsidRPr="009079F8" w:rsidRDefault="00657DA3" w:rsidP="00657DA3">
            <w:pPr>
              <w:rPr>
                <w:ins w:id="2158" w:author="Osowska Agnieszka" w:date="2020-07-02T14:12:00Z"/>
              </w:rPr>
            </w:pPr>
          </w:p>
        </w:tc>
        <w:tc>
          <w:tcPr>
            <w:tcW w:w="1051" w:type="dxa"/>
            <w:gridSpan w:val="2"/>
          </w:tcPr>
          <w:p w14:paraId="3F6D5FDC" w14:textId="7A5BC8E5" w:rsidR="00657DA3" w:rsidRDefault="00657DA3" w:rsidP="00657DA3">
            <w:pPr>
              <w:rPr>
                <w:ins w:id="2159" w:author="Osowska Agnieszka" w:date="2020-07-02T14:12:00Z"/>
              </w:rPr>
            </w:pPr>
            <w:ins w:id="2160" w:author="Osowska Agnieszka" w:date="2020-07-06T08:28:00Z">
              <w:r w:rsidRPr="00CD5AB3">
                <w:t>an..65</w:t>
              </w:r>
            </w:ins>
          </w:p>
        </w:tc>
      </w:tr>
      <w:tr w:rsidR="00657DA3" w:rsidRPr="009079F8" w14:paraId="5F63AE8A" w14:textId="77777777" w:rsidTr="00C84357">
        <w:trPr>
          <w:ins w:id="2161" w:author="Osowska Agnieszka" w:date="2020-07-02T14:12:00Z"/>
        </w:trPr>
        <w:tc>
          <w:tcPr>
            <w:tcW w:w="446" w:type="dxa"/>
            <w:gridSpan w:val="2"/>
          </w:tcPr>
          <w:p w14:paraId="35A96512" w14:textId="77777777" w:rsidR="00657DA3" w:rsidRPr="009079F8" w:rsidRDefault="00657DA3" w:rsidP="00657DA3">
            <w:pPr>
              <w:rPr>
                <w:ins w:id="2162" w:author="Osowska Agnieszka" w:date="2020-07-02T14:12:00Z"/>
                <w:b/>
              </w:rPr>
            </w:pPr>
          </w:p>
        </w:tc>
        <w:tc>
          <w:tcPr>
            <w:tcW w:w="435" w:type="dxa"/>
            <w:gridSpan w:val="2"/>
          </w:tcPr>
          <w:p w14:paraId="3E974300" w14:textId="0A2AB622" w:rsidR="00657DA3" w:rsidRPr="009079F8" w:rsidRDefault="00657DA3" w:rsidP="00657DA3">
            <w:pPr>
              <w:rPr>
                <w:ins w:id="2163" w:author="Osowska Agnieszka" w:date="2020-07-02T14:12:00Z"/>
                <w:i/>
              </w:rPr>
            </w:pPr>
            <w:ins w:id="2164" w:author="Osowska Agnieszka" w:date="2020-07-06T08:28:00Z">
              <w:r w:rsidRPr="00CD5AB3">
                <w:rPr>
                  <w:i/>
                </w:rPr>
                <w:t>d</w:t>
              </w:r>
            </w:ins>
          </w:p>
        </w:tc>
        <w:tc>
          <w:tcPr>
            <w:tcW w:w="4479" w:type="dxa"/>
          </w:tcPr>
          <w:p w14:paraId="6883EF41" w14:textId="77777777" w:rsidR="00657DA3" w:rsidRPr="00CD5AB3" w:rsidRDefault="00657DA3" w:rsidP="00657DA3">
            <w:pPr>
              <w:pStyle w:val="pqiTabBody"/>
              <w:rPr>
                <w:ins w:id="2165" w:author="Osowska Agnieszka" w:date="2020-07-06T08:28:00Z"/>
              </w:rPr>
            </w:pPr>
            <w:ins w:id="2166" w:author="Osowska Agnieszka" w:date="2020-07-06T08:28:00Z">
              <w:r w:rsidRPr="00CD5AB3">
                <w:t>Numer domu</w:t>
              </w:r>
            </w:ins>
          </w:p>
          <w:p w14:paraId="21E460D6" w14:textId="287E8787" w:rsidR="00657DA3" w:rsidRDefault="00657DA3" w:rsidP="00657DA3">
            <w:pPr>
              <w:rPr>
                <w:ins w:id="2167" w:author="Osowska Agnieszka" w:date="2020-07-02T14:12:00Z"/>
              </w:rPr>
            </w:pPr>
            <w:ins w:id="2168" w:author="Osowska Agnieszka" w:date="2020-07-06T08:28:00Z">
              <w:r w:rsidRPr="00CD5AB3">
                <w:rPr>
                  <w:rFonts w:ascii="Courier New" w:hAnsi="Courier New" w:cs="Courier New"/>
                  <w:noProof/>
                  <w:color w:val="0000FF"/>
                </w:rPr>
                <w:t>StreetNumber</w:t>
              </w:r>
            </w:ins>
          </w:p>
        </w:tc>
        <w:tc>
          <w:tcPr>
            <w:tcW w:w="429" w:type="dxa"/>
          </w:tcPr>
          <w:p w14:paraId="5163B5B4" w14:textId="48F24387" w:rsidR="00657DA3" w:rsidRDefault="00657DA3" w:rsidP="00657DA3">
            <w:pPr>
              <w:jc w:val="center"/>
              <w:rPr>
                <w:ins w:id="2169" w:author="Osowska Agnieszka" w:date="2020-07-02T14:12:00Z"/>
              </w:rPr>
            </w:pPr>
            <w:ins w:id="2170" w:author="Osowska Agnieszka" w:date="2020-07-06T08:28:00Z">
              <w:r w:rsidRPr="00CD5AB3">
                <w:t>O</w:t>
              </w:r>
            </w:ins>
          </w:p>
        </w:tc>
        <w:tc>
          <w:tcPr>
            <w:tcW w:w="2725" w:type="dxa"/>
          </w:tcPr>
          <w:p w14:paraId="793E8A90" w14:textId="77777777" w:rsidR="00657DA3" w:rsidRPr="009079F8" w:rsidRDefault="00657DA3" w:rsidP="00657DA3">
            <w:pPr>
              <w:rPr>
                <w:ins w:id="2171" w:author="Osowska Agnieszka" w:date="2020-07-02T14:12:00Z"/>
              </w:rPr>
            </w:pPr>
          </w:p>
        </w:tc>
        <w:tc>
          <w:tcPr>
            <w:tcW w:w="3979" w:type="dxa"/>
          </w:tcPr>
          <w:p w14:paraId="6F569DC9" w14:textId="77777777" w:rsidR="00657DA3" w:rsidRPr="009079F8" w:rsidRDefault="00657DA3" w:rsidP="00657DA3">
            <w:pPr>
              <w:rPr>
                <w:ins w:id="2172" w:author="Osowska Agnieszka" w:date="2020-07-02T14:12:00Z"/>
              </w:rPr>
            </w:pPr>
          </w:p>
        </w:tc>
        <w:tc>
          <w:tcPr>
            <w:tcW w:w="1051" w:type="dxa"/>
            <w:gridSpan w:val="2"/>
          </w:tcPr>
          <w:p w14:paraId="68F02260" w14:textId="00A44E93" w:rsidR="00657DA3" w:rsidRDefault="00657DA3" w:rsidP="00657DA3">
            <w:pPr>
              <w:rPr>
                <w:ins w:id="2173" w:author="Osowska Agnieszka" w:date="2020-07-02T14:12:00Z"/>
              </w:rPr>
            </w:pPr>
            <w:ins w:id="2174" w:author="Osowska Agnieszka" w:date="2020-07-06T08:28:00Z">
              <w:r w:rsidRPr="00CD5AB3">
                <w:t>an..11</w:t>
              </w:r>
            </w:ins>
          </w:p>
        </w:tc>
      </w:tr>
      <w:tr w:rsidR="00657DA3" w:rsidRPr="009079F8" w14:paraId="306652F4" w14:textId="77777777" w:rsidTr="00C84357">
        <w:trPr>
          <w:ins w:id="2175" w:author="Osowska Agnieszka" w:date="2020-07-02T14:12:00Z"/>
        </w:trPr>
        <w:tc>
          <w:tcPr>
            <w:tcW w:w="446" w:type="dxa"/>
            <w:gridSpan w:val="2"/>
          </w:tcPr>
          <w:p w14:paraId="0E2BD308" w14:textId="77777777" w:rsidR="00657DA3" w:rsidRPr="009079F8" w:rsidRDefault="00657DA3" w:rsidP="00657DA3">
            <w:pPr>
              <w:rPr>
                <w:ins w:id="2176" w:author="Osowska Agnieszka" w:date="2020-07-02T14:12:00Z"/>
                <w:b/>
              </w:rPr>
            </w:pPr>
          </w:p>
        </w:tc>
        <w:tc>
          <w:tcPr>
            <w:tcW w:w="435" w:type="dxa"/>
            <w:gridSpan w:val="2"/>
          </w:tcPr>
          <w:p w14:paraId="424B86CA" w14:textId="2060E982" w:rsidR="00657DA3" w:rsidRPr="009079F8" w:rsidRDefault="00657DA3" w:rsidP="00657DA3">
            <w:pPr>
              <w:rPr>
                <w:ins w:id="2177" w:author="Osowska Agnieszka" w:date="2020-07-02T14:12:00Z"/>
                <w:i/>
              </w:rPr>
            </w:pPr>
            <w:ins w:id="2178" w:author="Osowska Agnieszka" w:date="2020-07-06T08:28:00Z">
              <w:r w:rsidRPr="00CD5AB3">
                <w:rPr>
                  <w:i/>
                </w:rPr>
                <w:t>e</w:t>
              </w:r>
            </w:ins>
          </w:p>
        </w:tc>
        <w:tc>
          <w:tcPr>
            <w:tcW w:w="4479" w:type="dxa"/>
          </w:tcPr>
          <w:p w14:paraId="0240610D" w14:textId="77777777" w:rsidR="00657DA3" w:rsidRPr="00CD5AB3" w:rsidRDefault="00657DA3" w:rsidP="00657DA3">
            <w:pPr>
              <w:pStyle w:val="pqiTabBody"/>
              <w:rPr>
                <w:ins w:id="2179" w:author="Osowska Agnieszka" w:date="2020-07-06T08:28:00Z"/>
              </w:rPr>
            </w:pPr>
            <w:ins w:id="2180" w:author="Osowska Agnieszka" w:date="2020-07-06T08:28:00Z">
              <w:r w:rsidRPr="00CD5AB3">
                <w:t>Kod pocztowy</w:t>
              </w:r>
            </w:ins>
          </w:p>
          <w:p w14:paraId="28718271" w14:textId="7AD7E5D1" w:rsidR="00657DA3" w:rsidRDefault="00657DA3" w:rsidP="00657DA3">
            <w:pPr>
              <w:rPr>
                <w:ins w:id="2181" w:author="Osowska Agnieszka" w:date="2020-07-02T14:12:00Z"/>
              </w:rPr>
            </w:pPr>
            <w:ins w:id="2182" w:author="Osowska Agnieszka" w:date="2020-07-06T08:28:00Z">
              <w:r w:rsidRPr="00CD5AB3">
                <w:rPr>
                  <w:rFonts w:ascii="Courier New" w:hAnsi="Courier New" w:cs="Courier New"/>
                  <w:noProof/>
                  <w:color w:val="0000FF"/>
                </w:rPr>
                <w:t>Postcode</w:t>
              </w:r>
            </w:ins>
          </w:p>
        </w:tc>
        <w:tc>
          <w:tcPr>
            <w:tcW w:w="429" w:type="dxa"/>
          </w:tcPr>
          <w:p w14:paraId="25A5FCAC" w14:textId="41C02818" w:rsidR="00657DA3" w:rsidRDefault="00657DA3" w:rsidP="00657DA3">
            <w:pPr>
              <w:jc w:val="center"/>
              <w:rPr>
                <w:ins w:id="2183" w:author="Osowska Agnieszka" w:date="2020-07-02T14:12:00Z"/>
              </w:rPr>
            </w:pPr>
            <w:ins w:id="2184" w:author="Osowska Agnieszka" w:date="2020-07-06T08:28:00Z">
              <w:r w:rsidRPr="00CD5AB3">
                <w:t>R</w:t>
              </w:r>
            </w:ins>
          </w:p>
        </w:tc>
        <w:tc>
          <w:tcPr>
            <w:tcW w:w="2725" w:type="dxa"/>
          </w:tcPr>
          <w:p w14:paraId="6BDB213B" w14:textId="77777777" w:rsidR="00657DA3" w:rsidRPr="009079F8" w:rsidRDefault="00657DA3" w:rsidP="00657DA3">
            <w:pPr>
              <w:rPr>
                <w:ins w:id="2185" w:author="Osowska Agnieszka" w:date="2020-07-02T14:12:00Z"/>
              </w:rPr>
            </w:pPr>
          </w:p>
        </w:tc>
        <w:tc>
          <w:tcPr>
            <w:tcW w:w="3979" w:type="dxa"/>
          </w:tcPr>
          <w:p w14:paraId="5096D0F7" w14:textId="77777777" w:rsidR="00657DA3" w:rsidRPr="009079F8" w:rsidRDefault="00657DA3" w:rsidP="00657DA3">
            <w:pPr>
              <w:rPr>
                <w:ins w:id="2186" w:author="Osowska Agnieszka" w:date="2020-07-02T14:12:00Z"/>
              </w:rPr>
            </w:pPr>
          </w:p>
        </w:tc>
        <w:tc>
          <w:tcPr>
            <w:tcW w:w="1051" w:type="dxa"/>
            <w:gridSpan w:val="2"/>
          </w:tcPr>
          <w:p w14:paraId="44DB6960" w14:textId="354CBEAF" w:rsidR="00657DA3" w:rsidRDefault="00657DA3" w:rsidP="00657DA3">
            <w:pPr>
              <w:rPr>
                <w:ins w:id="2187" w:author="Osowska Agnieszka" w:date="2020-07-02T14:12:00Z"/>
              </w:rPr>
            </w:pPr>
            <w:ins w:id="2188" w:author="Osowska Agnieszka" w:date="2020-07-06T08:28:00Z">
              <w:r w:rsidRPr="00CD5AB3">
                <w:t>an..10</w:t>
              </w:r>
            </w:ins>
          </w:p>
        </w:tc>
      </w:tr>
      <w:tr w:rsidR="00657DA3" w:rsidRPr="009079F8" w14:paraId="4065A994" w14:textId="77777777" w:rsidTr="00C84357">
        <w:trPr>
          <w:ins w:id="2189" w:author="Osowska Agnieszka" w:date="2020-07-02T14:12:00Z"/>
        </w:trPr>
        <w:tc>
          <w:tcPr>
            <w:tcW w:w="446" w:type="dxa"/>
            <w:gridSpan w:val="2"/>
          </w:tcPr>
          <w:p w14:paraId="608934A1" w14:textId="77777777" w:rsidR="00657DA3" w:rsidRPr="009079F8" w:rsidRDefault="00657DA3" w:rsidP="00657DA3">
            <w:pPr>
              <w:rPr>
                <w:ins w:id="2190" w:author="Osowska Agnieszka" w:date="2020-07-02T14:12:00Z"/>
                <w:b/>
              </w:rPr>
            </w:pPr>
          </w:p>
        </w:tc>
        <w:tc>
          <w:tcPr>
            <w:tcW w:w="435" w:type="dxa"/>
            <w:gridSpan w:val="2"/>
          </w:tcPr>
          <w:p w14:paraId="0AB4E41A" w14:textId="07B933EB" w:rsidR="00657DA3" w:rsidRPr="009079F8" w:rsidRDefault="00657DA3" w:rsidP="00657DA3">
            <w:pPr>
              <w:rPr>
                <w:ins w:id="2191" w:author="Osowska Agnieszka" w:date="2020-07-02T14:12:00Z"/>
                <w:i/>
              </w:rPr>
            </w:pPr>
            <w:ins w:id="2192" w:author="Osowska Agnieszka" w:date="2020-07-06T08:28:00Z">
              <w:r w:rsidRPr="00CD5AB3">
                <w:rPr>
                  <w:i/>
                </w:rPr>
                <w:t>f</w:t>
              </w:r>
            </w:ins>
          </w:p>
        </w:tc>
        <w:tc>
          <w:tcPr>
            <w:tcW w:w="4479" w:type="dxa"/>
          </w:tcPr>
          <w:p w14:paraId="47B8E09C" w14:textId="77777777" w:rsidR="00657DA3" w:rsidRPr="00CD5AB3" w:rsidRDefault="00657DA3" w:rsidP="00657DA3">
            <w:pPr>
              <w:pStyle w:val="pqiTabBody"/>
              <w:rPr>
                <w:ins w:id="2193" w:author="Osowska Agnieszka" w:date="2020-07-06T08:28:00Z"/>
              </w:rPr>
            </w:pPr>
            <w:ins w:id="2194" w:author="Osowska Agnieszka" w:date="2020-07-06T08:28:00Z">
              <w:r w:rsidRPr="00CD5AB3">
                <w:t>Miejscowość</w:t>
              </w:r>
            </w:ins>
          </w:p>
          <w:p w14:paraId="75D4FA68" w14:textId="1A8DA2E8" w:rsidR="00657DA3" w:rsidRDefault="00657DA3" w:rsidP="00657DA3">
            <w:pPr>
              <w:rPr>
                <w:ins w:id="2195" w:author="Osowska Agnieszka" w:date="2020-07-02T14:12:00Z"/>
              </w:rPr>
            </w:pPr>
            <w:ins w:id="2196" w:author="Osowska Agnieszka" w:date="2020-07-06T08:28:00Z">
              <w:r w:rsidRPr="00CD5AB3">
                <w:rPr>
                  <w:rFonts w:ascii="Courier New" w:hAnsi="Courier New" w:cs="Courier New"/>
                  <w:noProof/>
                  <w:color w:val="0000FF"/>
                </w:rPr>
                <w:lastRenderedPageBreak/>
                <w:t>City</w:t>
              </w:r>
            </w:ins>
          </w:p>
        </w:tc>
        <w:tc>
          <w:tcPr>
            <w:tcW w:w="429" w:type="dxa"/>
          </w:tcPr>
          <w:p w14:paraId="069752DC" w14:textId="4FA0E87C" w:rsidR="00657DA3" w:rsidRDefault="00657DA3" w:rsidP="00657DA3">
            <w:pPr>
              <w:jc w:val="center"/>
              <w:rPr>
                <w:ins w:id="2197" w:author="Osowska Agnieszka" w:date="2020-07-02T14:12:00Z"/>
              </w:rPr>
            </w:pPr>
            <w:ins w:id="2198" w:author="Osowska Agnieszka" w:date="2020-07-06T08:28:00Z">
              <w:r w:rsidRPr="00CD5AB3">
                <w:lastRenderedPageBreak/>
                <w:t>R</w:t>
              </w:r>
            </w:ins>
          </w:p>
        </w:tc>
        <w:tc>
          <w:tcPr>
            <w:tcW w:w="2725" w:type="dxa"/>
          </w:tcPr>
          <w:p w14:paraId="765264C3" w14:textId="77777777" w:rsidR="00657DA3" w:rsidRPr="009079F8" w:rsidRDefault="00657DA3" w:rsidP="00657DA3">
            <w:pPr>
              <w:rPr>
                <w:ins w:id="2199" w:author="Osowska Agnieszka" w:date="2020-07-02T14:12:00Z"/>
              </w:rPr>
            </w:pPr>
          </w:p>
        </w:tc>
        <w:tc>
          <w:tcPr>
            <w:tcW w:w="3979" w:type="dxa"/>
          </w:tcPr>
          <w:p w14:paraId="51F07870" w14:textId="77777777" w:rsidR="00657DA3" w:rsidRPr="009079F8" w:rsidRDefault="00657DA3" w:rsidP="00657DA3">
            <w:pPr>
              <w:rPr>
                <w:ins w:id="2200" w:author="Osowska Agnieszka" w:date="2020-07-02T14:12:00Z"/>
              </w:rPr>
            </w:pPr>
          </w:p>
        </w:tc>
        <w:tc>
          <w:tcPr>
            <w:tcW w:w="1051" w:type="dxa"/>
            <w:gridSpan w:val="2"/>
          </w:tcPr>
          <w:p w14:paraId="1149343C" w14:textId="64B379E0" w:rsidR="00657DA3" w:rsidRDefault="00657DA3" w:rsidP="00657DA3">
            <w:pPr>
              <w:rPr>
                <w:ins w:id="2201" w:author="Osowska Agnieszka" w:date="2020-07-02T14:12:00Z"/>
              </w:rPr>
            </w:pPr>
            <w:ins w:id="2202" w:author="Osowska Agnieszka" w:date="2020-07-06T08:28:00Z">
              <w:r w:rsidRPr="00CD5AB3">
                <w:t>an..50</w:t>
              </w:r>
            </w:ins>
          </w:p>
        </w:tc>
      </w:tr>
      <w:tr w:rsidR="00657DA3" w:rsidRPr="00CD5AB3" w14:paraId="316D84B6" w14:textId="77777777" w:rsidTr="00C84357">
        <w:trPr>
          <w:gridAfter w:val="1"/>
          <w:wAfter w:w="80" w:type="dxa"/>
          <w:cantSplit/>
          <w:ins w:id="2203" w:author="Osowska Agnieszka" w:date="2020-07-02T14:20:00Z"/>
        </w:trPr>
        <w:tc>
          <w:tcPr>
            <w:tcW w:w="874" w:type="dxa"/>
            <w:gridSpan w:val="3"/>
          </w:tcPr>
          <w:p w14:paraId="78CC356A" w14:textId="77777777" w:rsidR="00657DA3" w:rsidRPr="00CD5AB3" w:rsidRDefault="00657DA3" w:rsidP="00657DA3">
            <w:pPr>
              <w:keepNext/>
              <w:rPr>
                <w:ins w:id="2204" w:author="Osowska Agnieszka" w:date="2020-07-02T14:20:00Z"/>
                <w:i/>
              </w:rPr>
            </w:pPr>
            <w:ins w:id="2205" w:author="Osowska Agnieszka" w:date="2020-07-02T14:20:00Z">
              <w:r>
                <w:rPr>
                  <w:b/>
                </w:rPr>
                <w:lastRenderedPageBreak/>
                <w:t>3</w:t>
              </w:r>
            </w:ins>
          </w:p>
        </w:tc>
        <w:tc>
          <w:tcPr>
            <w:tcW w:w="4486" w:type="dxa"/>
            <w:gridSpan w:val="2"/>
          </w:tcPr>
          <w:p w14:paraId="2B84EC6D" w14:textId="77777777" w:rsidR="00657DA3" w:rsidRPr="00CD5AB3" w:rsidRDefault="00657DA3" w:rsidP="00657DA3">
            <w:pPr>
              <w:pStyle w:val="pqiTabHead"/>
              <w:rPr>
                <w:ins w:id="2206" w:author="Osowska Agnieszka" w:date="2020-07-06T08:28:00Z"/>
              </w:rPr>
            </w:pPr>
            <w:ins w:id="2207" w:author="Osowska Agnieszka" w:date="2020-07-06T08:28:00Z">
              <w:r w:rsidRPr="00CD5AB3">
                <w:t>Miejsce odbioru</w:t>
              </w:r>
            </w:ins>
          </w:p>
          <w:p w14:paraId="62196C59" w14:textId="256EEEBC" w:rsidR="00657DA3" w:rsidRPr="00CD5AB3" w:rsidRDefault="00657DA3" w:rsidP="00657DA3">
            <w:pPr>
              <w:keepNext/>
              <w:rPr>
                <w:ins w:id="2208" w:author="Osowska Agnieszka" w:date="2020-07-02T14:20:00Z"/>
                <w:b/>
              </w:rPr>
            </w:pPr>
            <w:ins w:id="2209" w:author="Osowska Agnieszka" w:date="2020-07-06T08:28:00Z">
              <w:r w:rsidRPr="00CD5AB3">
                <w:rPr>
                  <w:rFonts w:ascii="Courier New" w:hAnsi="Courier New" w:cs="Courier New"/>
                  <w:noProof/>
                  <w:color w:val="0000FF"/>
                </w:rPr>
                <w:t>DeliveryPlaceTrader</w:t>
              </w:r>
            </w:ins>
          </w:p>
        </w:tc>
        <w:tc>
          <w:tcPr>
            <w:tcW w:w="429" w:type="dxa"/>
          </w:tcPr>
          <w:p w14:paraId="045E8593" w14:textId="6A674B00" w:rsidR="00657DA3" w:rsidRPr="00CD5AB3" w:rsidRDefault="00657DA3" w:rsidP="00657DA3">
            <w:pPr>
              <w:keepNext/>
              <w:jc w:val="center"/>
              <w:rPr>
                <w:ins w:id="2210" w:author="Osowska Agnieszka" w:date="2020-07-02T14:20:00Z"/>
                <w:b/>
              </w:rPr>
            </w:pPr>
            <w:ins w:id="2211" w:author="Osowska Agnieszka" w:date="2020-07-06T08:28:00Z">
              <w:r w:rsidRPr="00CD5AB3">
                <w:t>D</w:t>
              </w:r>
            </w:ins>
          </w:p>
        </w:tc>
        <w:tc>
          <w:tcPr>
            <w:tcW w:w="2725" w:type="dxa"/>
          </w:tcPr>
          <w:p w14:paraId="393719D1" w14:textId="2BB40CFB" w:rsidR="00657DA3" w:rsidRPr="00CD5AB3" w:rsidRDefault="00657DA3" w:rsidP="00657DA3">
            <w:pPr>
              <w:pStyle w:val="pqiTabBody"/>
              <w:rPr>
                <w:ins w:id="2212" w:author="Osowska Agnieszka" w:date="2020-07-02T14:20:00Z"/>
                <w:b/>
                <w:i/>
              </w:rPr>
            </w:pPr>
            <w:ins w:id="2213" w:author="Osowska Agnieszka" w:date="2020-07-06T08:28:00Z">
              <w:r w:rsidRPr="00CD5AB3">
                <w:rPr>
                  <w:b/>
                </w:rPr>
                <w:t>R – jeśli inne niż w sekcji 5</w:t>
              </w:r>
            </w:ins>
          </w:p>
        </w:tc>
        <w:tc>
          <w:tcPr>
            <w:tcW w:w="3979" w:type="dxa"/>
          </w:tcPr>
          <w:p w14:paraId="11E6305C" w14:textId="1CA8EF49" w:rsidR="00657DA3" w:rsidRPr="00CD5AB3" w:rsidRDefault="00657DA3" w:rsidP="00657DA3">
            <w:pPr>
              <w:keepNext/>
              <w:rPr>
                <w:ins w:id="2214" w:author="Osowska Agnieszka" w:date="2020-07-02T14:20:00Z"/>
                <w:b/>
              </w:rPr>
            </w:pPr>
            <w:ins w:id="2215" w:author="Osowska Agnieszka" w:date="2020-07-06T08:28:00Z">
              <w:r w:rsidRPr="00CD5AB3">
                <w:rPr>
                  <w:b/>
                </w:rPr>
                <w:t>Należy podać rzeczywiste miejsce odbioru wyrobów akcyzowych.</w:t>
              </w:r>
            </w:ins>
          </w:p>
        </w:tc>
        <w:tc>
          <w:tcPr>
            <w:tcW w:w="971" w:type="dxa"/>
          </w:tcPr>
          <w:p w14:paraId="46D9ED32" w14:textId="7F3A247F" w:rsidR="00657DA3" w:rsidRPr="00CD5AB3" w:rsidRDefault="00657DA3" w:rsidP="00657DA3">
            <w:pPr>
              <w:keepNext/>
              <w:rPr>
                <w:ins w:id="2216" w:author="Osowska Agnieszka" w:date="2020-07-02T14:20:00Z"/>
                <w:b/>
              </w:rPr>
            </w:pPr>
            <w:ins w:id="2217" w:author="Osowska Agnieszka" w:date="2020-07-06T08:28:00Z">
              <w:r w:rsidRPr="00CD5AB3">
                <w:t>1x</w:t>
              </w:r>
            </w:ins>
          </w:p>
        </w:tc>
      </w:tr>
      <w:tr w:rsidR="00657DA3" w:rsidRPr="00CD5AB3" w14:paraId="77412B58" w14:textId="77777777" w:rsidTr="00C84357">
        <w:trPr>
          <w:gridAfter w:val="1"/>
          <w:wAfter w:w="80" w:type="dxa"/>
          <w:cantSplit/>
          <w:ins w:id="2218" w:author="Osowska Agnieszka" w:date="2020-07-02T14:20:00Z"/>
        </w:trPr>
        <w:tc>
          <w:tcPr>
            <w:tcW w:w="874" w:type="dxa"/>
            <w:gridSpan w:val="3"/>
          </w:tcPr>
          <w:p w14:paraId="51890306" w14:textId="77777777" w:rsidR="00657DA3" w:rsidRPr="00CD5AB3" w:rsidRDefault="00657DA3" w:rsidP="00657DA3">
            <w:pPr>
              <w:rPr>
                <w:ins w:id="2219" w:author="Osowska Agnieszka" w:date="2020-07-02T14:20:00Z"/>
                <w:i/>
              </w:rPr>
            </w:pPr>
          </w:p>
        </w:tc>
        <w:tc>
          <w:tcPr>
            <w:tcW w:w="4486" w:type="dxa"/>
            <w:gridSpan w:val="2"/>
          </w:tcPr>
          <w:p w14:paraId="6130297E" w14:textId="77777777" w:rsidR="00657DA3" w:rsidRPr="00CD5AB3" w:rsidRDefault="00657DA3" w:rsidP="00657DA3">
            <w:pPr>
              <w:pStyle w:val="pqiTabBody"/>
              <w:rPr>
                <w:ins w:id="2220" w:author="Osowska Agnieszka" w:date="2020-07-06T08:28:00Z"/>
              </w:rPr>
            </w:pPr>
            <w:ins w:id="2221" w:author="Osowska Agnieszka" w:date="2020-07-06T08:28:00Z">
              <w:r w:rsidRPr="00CD5AB3">
                <w:t xml:space="preserve">JĘZYK ELEMENTU </w:t>
              </w:r>
            </w:ins>
          </w:p>
          <w:p w14:paraId="60D29DF2" w14:textId="0FB4B4FF" w:rsidR="00657DA3" w:rsidRPr="00CD5AB3" w:rsidRDefault="00657DA3" w:rsidP="00657DA3">
            <w:pPr>
              <w:rPr>
                <w:ins w:id="2222" w:author="Osowska Agnieszka" w:date="2020-07-02T14:20:00Z"/>
              </w:rPr>
            </w:pPr>
            <w:ins w:id="2223" w:author="Osowska Agnieszka" w:date="2020-07-06T08:28:00Z">
              <w:r w:rsidRPr="00CD5AB3">
                <w:rPr>
                  <w:rFonts w:ascii="Courier New" w:hAnsi="Courier New" w:cs="Courier New"/>
                  <w:noProof/>
                  <w:color w:val="0000FF"/>
                </w:rPr>
                <w:t>@language</w:t>
              </w:r>
            </w:ins>
          </w:p>
        </w:tc>
        <w:tc>
          <w:tcPr>
            <w:tcW w:w="429" w:type="dxa"/>
          </w:tcPr>
          <w:p w14:paraId="0B023990" w14:textId="162E1368" w:rsidR="00657DA3" w:rsidRPr="00CD5AB3" w:rsidRDefault="00657DA3" w:rsidP="00657DA3">
            <w:pPr>
              <w:jc w:val="center"/>
              <w:rPr>
                <w:ins w:id="2224" w:author="Osowska Agnieszka" w:date="2020-07-02T14:20:00Z"/>
              </w:rPr>
            </w:pPr>
            <w:ins w:id="2225" w:author="Osowska Agnieszka" w:date="2020-07-06T08:28:00Z">
              <w:r w:rsidRPr="00CD5AB3">
                <w:t>R</w:t>
              </w:r>
            </w:ins>
          </w:p>
        </w:tc>
        <w:tc>
          <w:tcPr>
            <w:tcW w:w="2725" w:type="dxa"/>
          </w:tcPr>
          <w:p w14:paraId="6F670B52" w14:textId="01E508E9" w:rsidR="00657DA3" w:rsidRPr="00CD5AB3" w:rsidRDefault="00657DA3" w:rsidP="00657DA3">
            <w:pPr>
              <w:pStyle w:val="pqiTabBody"/>
              <w:rPr>
                <w:ins w:id="2226" w:author="Osowska Agnieszka" w:date="2020-07-02T14:20:00Z"/>
              </w:rPr>
            </w:pPr>
          </w:p>
        </w:tc>
        <w:tc>
          <w:tcPr>
            <w:tcW w:w="3979" w:type="dxa"/>
          </w:tcPr>
          <w:p w14:paraId="17315496" w14:textId="77777777" w:rsidR="00657DA3" w:rsidRPr="00CD5AB3" w:rsidRDefault="00657DA3" w:rsidP="00657DA3">
            <w:pPr>
              <w:pStyle w:val="pqiTabBody"/>
              <w:rPr>
                <w:ins w:id="2227" w:author="Osowska Agnieszka" w:date="2020-07-06T08:28:00Z"/>
              </w:rPr>
            </w:pPr>
            <w:ins w:id="2228" w:author="Osowska Agnieszka" w:date="2020-07-06T08:28:00Z">
              <w:r w:rsidRPr="00CD5AB3">
                <w:t>Atrybut.</w:t>
              </w:r>
            </w:ins>
          </w:p>
          <w:p w14:paraId="74646843" w14:textId="5A86C872" w:rsidR="00657DA3" w:rsidRPr="00CD5AB3" w:rsidRDefault="00657DA3" w:rsidP="00657DA3">
            <w:pPr>
              <w:rPr>
                <w:ins w:id="2229" w:author="Osowska Agnieszka" w:date="2020-07-02T14:20:00Z"/>
              </w:rPr>
            </w:pPr>
            <w:ins w:id="2230" w:author="Osowska Agnieszka" w:date="2020-07-06T08:28:00Z">
              <w:r w:rsidRPr="00CD5AB3">
                <w:t>Wartość ze słownika „Kody języka (Language codes)”.</w:t>
              </w:r>
            </w:ins>
          </w:p>
        </w:tc>
        <w:tc>
          <w:tcPr>
            <w:tcW w:w="971" w:type="dxa"/>
          </w:tcPr>
          <w:p w14:paraId="4B00C2E2" w14:textId="358677CB" w:rsidR="00657DA3" w:rsidRPr="00CD5AB3" w:rsidRDefault="00657DA3" w:rsidP="00657DA3">
            <w:pPr>
              <w:rPr>
                <w:ins w:id="2231" w:author="Osowska Agnieszka" w:date="2020-07-02T14:20:00Z"/>
              </w:rPr>
            </w:pPr>
            <w:ins w:id="2232" w:author="Osowska Agnieszka" w:date="2020-07-06T08:28:00Z">
              <w:r w:rsidRPr="00CD5AB3">
                <w:t>a2</w:t>
              </w:r>
            </w:ins>
          </w:p>
        </w:tc>
      </w:tr>
      <w:tr w:rsidR="00657DA3" w:rsidRPr="00CD5AB3" w14:paraId="15B1435F" w14:textId="77777777" w:rsidTr="00C84357">
        <w:trPr>
          <w:gridAfter w:val="1"/>
          <w:wAfter w:w="80" w:type="dxa"/>
          <w:cantSplit/>
          <w:ins w:id="2233" w:author="Osowska Agnieszka" w:date="2020-07-02T14:20:00Z"/>
        </w:trPr>
        <w:tc>
          <w:tcPr>
            <w:tcW w:w="874" w:type="dxa"/>
            <w:gridSpan w:val="3"/>
          </w:tcPr>
          <w:p w14:paraId="1A28C79B" w14:textId="77777777" w:rsidR="00657DA3" w:rsidRPr="00CD5AB3" w:rsidRDefault="00657DA3" w:rsidP="00657DA3">
            <w:pPr>
              <w:rPr>
                <w:ins w:id="2234" w:author="Osowska Agnieszka" w:date="2020-07-02T14:20:00Z"/>
                <w:i/>
              </w:rPr>
            </w:pPr>
          </w:p>
        </w:tc>
        <w:tc>
          <w:tcPr>
            <w:tcW w:w="4486" w:type="dxa"/>
            <w:gridSpan w:val="2"/>
          </w:tcPr>
          <w:p w14:paraId="49097F02" w14:textId="77777777" w:rsidR="00657DA3" w:rsidRPr="00CD5AB3" w:rsidRDefault="00657DA3" w:rsidP="00657DA3">
            <w:pPr>
              <w:pStyle w:val="pqiTabBody"/>
              <w:rPr>
                <w:ins w:id="2235" w:author="Osowska Agnieszka" w:date="2020-07-06T08:28:00Z"/>
              </w:rPr>
            </w:pPr>
            <w:ins w:id="2236" w:author="Osowska Agnieszka" w:date="2020-07-06T08:28:00Z">
              <w:r w:rsidRPr="00CD5AB3">
                <w:t>TYP PODMIOTU</w:t>
              </w:r>
            </w:ins>
          </w:p>
          <w:p w14:paraId="6CE4AB34" w14:textId="0C5A435A" w:rsidR="00657DA3" w:rsidRPr="00CD5AB3" w:rsidRDefault="00657DA3" w:rsidP="00657DA3">
            <w:pPr>
              <w:pStyle w:val="pqiTabBody"/>
              <w:rPr>
                <w:ins w:id="2237" w:author="Osowska Agnieszka" w:date="2020-07-02T14:20:00Z"/>
              </w:rPr>
            </w:pPr>
            <w:ins w:id="2238" w:author="Osowska Agnieszka" w:date="2020-07-06T08:28:00Z">
              <w:r w:rsidRPr="00CD5AB3">
                <w:rPr>
                  <w:rFonts w:ascii="Courier New" w:hAnsi="Courier New" w:cs="Courier New"/>
                  <w:noProof/>
                  <w:color w:val="0000FF"/>
                </w:rPr>
                <w:t>@deliveryTraderType</w:t>
              </w:r>
            </w:ins>
          </w:p>
        </w:tc>
        <w:tc>
          <w:tcPr>
            <w:tcW w:w="429" w:type="dxa"/>
          </w:tcPr>
          <w:p w14:paraId="1B88D6C4" w14:textId="286307CC" w:rsidR="00657DA3" w:rsidRPr="00CD5AB3" w:rsidRDefault="00657DA3" w:rsidP="00657DA3">
            <w:pPr>
              <w:pStyle w:val="pqiTabBody"/>
              <w:rPr>
                <w:ins w:id="2239" w:author="Osowska Agnieszka" w:date="2020-07-02T14:20:00Z"/>
              </w:rPr>
            </w:pPr>
            <w:ins w:id="2240" w:author="Osowska Agnieszka" w:date="2020-07-06T08:28:00Z">
              <w:r>
                <w:t>R</w:t>
              </w:r>
            </w:ins>
          </w:p>
        </w:tc>
        <w:tc>
          <w:tcPr>
            <w:tcW w:w="2725" w:type="dxa"/>
          </w:tcPr>
          <w:p w14:paraId="6BA3CDD4" w14:textId="77777777" w:rsidR="00657DA3" w:rsidRPr="00CD5AB3" w:rsidRDefault="00657DA3" w:rsidP="00657DA3">
            <w:pPr>
              <w:pStyle w:val="pqiTabBody"/>
              <w:rPr>
                <w:ins w:id="2241" w:author="Osowska Agnieszka" w:date="2020-07-02T14:20:00Z"/>
              </w:rPr>
            </w:pPr>
          </w:p>
        </w:tc>
        <w:tc>
          <w:tcPr>
            <w:tcW w:w="3979" w:type="dxa"/>
          </w:tcPr>
          <w:p w14:paraId="22DB6F82" w14:textId="77777777" w:rsidR="00657DA3" w:rsidRPr="00CD5AB3" w:rsidRDefault="00657DA3" w:rsidP="00657DA3">
            <w:pPr>
              <w:pStyle w:val="pqiTabBody"/>
              <w:rPr>
                <w:ins w:id="2242" w:author="Osowska Agnieszka" w:date="2020-07-06T08:28:00Z"/>
              </w:rPr>
            </w:pPr>
            <w:ins w:id="2243" w:author="Osowska Agnieszka" w:date="2020-07-06T08:28:00Z">
              <w:r w:rsidRPr="00CD5AB3">
                <w:t>Atrybut</w:t>
              </w:r>
            </w:ins>
          </w:p>
          <w:p w14:paraId="57518C44" w14:textId="77777777" w:rsidR="00657DA3" w:rsidRPr="00CD5AB3" w:rsidRDefault="00657DA3" w:rsidP="00657DA3">
            <w:pPr>
              <w:pStyle w:val="pqiTabBody"/>
              <w:rPr>
                <w:ins w:id="2244" w:author="Osowska Agnieszka" w:date="2020-07-06T08:28:00Z"/>
              </w:rPr>
            </w:pPr>
            <w:ins w:id="2245" w:author="Osowska Agnieszka" w:date="2020-07-06T08:28:00Z">
              <w:r w:rsidRPr="00CD5AB3">
                <w:t>Określa rodzaj podmiotu.</w:t>
              </w:r>
            </w:ins>
          </w:p>
          <w:p w14:paraId="6E7EF5D3" w14:textId="77777777" w:rsidR="00657DA3" w:rsidRPr="00CD5AB3" w:rsidRDefault="00657DA3" w:rsidP="00657DA3">
            <w:pPr>
              <w:pStyle w:val="pqiTabBody"/>
              <w:rPr>
                <w:ins w:id="2246" w:author="Osowska Agnieszka" w:date="2020-07-06T08:28:00Z"/>
              </w:rPr>
            </w:pPr>
            <w:ins w:id="2247" w:author="Osowska Agnieszka" w:date="2020-07-06T08:28:00Z">
              <w:r w:rsidRPr="00CD5AB3">
                <w:t>Możliwe wartości określone w słowniku 4.</w:t>
              </w:r>
              <w:r>
                <w:t>5</w:t>
              </w:r>
              <w:r w:rsidRPr="00CD5AB3">
                <w:t xml:space="preserve"> „Rodzaje podmiotów”</w:t>
              </w:r>
            </w:ins>
          </w:p>
          <w:p w14:paraId="2AE7B6BB" w14:textId="77777777" w:rsidR="00657DA3" w:rsidRPr="00CD5AB3" w:rsidRDefault="00657DA3" w:rsidP="00657DA3">
            <w:pPr>
              <w:pStyle w:val="pqiTabBody"/>
              <w:rPr>
                <w:ins w:id="2248" w:author="Osowska Agnieszka" w:date="2020-07-02T14:20:00Z"/>
              </w:rPr>
            </w:pPr>
          </w:p>
        </w:tc>
        <w:tc>
          <w:tcPr>
            <w:tcW w:w="971" w:type="dxa"/>
          </w:tcPr>
          <w:p w14:paraId="1659FFA6" w14:textId="607D90DB" w:rsidR="00657DA3" w:rsidRPr="00CD5AB3" w:rsidRDefault="00657DA3" w:rsidP="00657DA3">
            <w:pPr>
              <w:pStyle w:val="pqiTabBody"/>
              <w:rPr>
                <w:ins w:id="2249" w:author="Osowska Agnieszka" w:date="2020-07-02T14:20:00Z"/>
              </w:rPr>
            </w:pPr>
            <w:ins w:id="2250" w:author="Osowska Agnieszka" w:date="2020-07-06T08:28:00Z">
              <w:r w:rsidRPr="00CD5AB3">
                <w:t>n1</w:t>
              </w:r>
            </w:ins>
          </w:p>
        </w:tc>
      </w:tr>
      <w:tr w:rsidR="00657DA3" w:rsidRPr="00CD5AB3" w14:paraId="405AD99B" w14:textId="77777777" w:rsidTr="00C84357">
        <w:trPr>
          <w:gridAfter w:val="1"/>
          <w:wAfter w:w="80" w:type="dxa"/>
          <w:cantSplit/>
          <w:ins w:id="2251" w:author="Osowska Agnieszka" w:date="2020-07-02T14:20:00Z"/>
        </w:trPr>
        <w:tc>
          <w:tcPr>
            <w:tcW w:w="336" w:type="dxa"/>
          </w:tcPr>
          <w:p w14:paraId="4C72529A" w14:textId="77777777" w:rsidR="00657DA3" w:rsidRPr="00CD5AB3" w:rsidRDefault="00657DA3" w:rsidP="00657DA3">
            <w:pPr>
              <w:rPr>
                <w:ins w:id="2252" w:author="Osowska Agnieszka" w:date="2020-07-02T14:20:00Z"/>
                <w:b/>
              </w:rPr>
            </w:pPr>
          </w:p>
        </w:tc>
        <w:tc>
          <w:tcPr>
            <w:tcW w:w="538" w:type="dxa"/>
            <w:gridSpan w:val="2"/>
          </w:tcPr>
          <w:p w14:paraId="58D7B589" w14:textId="0E6416E6" w:rsidR="00657DA3" w:rsidRPr="00CD5AB3" w:rsidRDefault="00657DA3" w:rsidP="00657DA3">
            <w:pPr>
              <w:rPr>
                <w:ins w:id="2253" w:author="Osowska Agnieszka" w:date="2020-07-02T14:20:00Z"/>
                <w:i/>
              </w:rPr>
            </w:pPr>
            <w:ins w:id="2254" w:author="Osowska Agnieszka" w:date="2020-07-06T08:29:00Z">
              <w:r w:rsidRPr="00CD5AB3">
                <w:rPr>
                  <w:i/>
                </w:rPr>
                <w:t>a</w:t>
              </w:r>
            </w:ins>
          </w:p>
        </w:tc>
        <w:tc>
          <w:tcPr>
            <w:tcW w:w="4486" w:type="dxa"/>
            <w:gridSpan w:val="2"/>
          </w:tcPr>
          <w:p w14:paraId="18DE4D21" w14:textId="77777777" w:rsidR="00657DA3" w:rsidRPr="00CD5AB3" w:rsidRDefault="00657DA3" w:rsidP="00657DA3">
            <w:pPr>
              <w:pStyle w:val="pqiTabBody"/>
              <w:rPr>
                <w:ins w:id="2255" w:author="Osowska Agnieszka" w:date="2020-07-06T08:29:00Z"/>
              </w:rPr>
            </w:pPr>
            <w:ins w:id="2256" w:author="Osowska Agnieszka" w:date="2020-07-06T08:29:00Z">
              <w:r w:rsidRPr="00CD5AB3">
                <w:t xml:space="preserve">Identyfikacja podmiotu odbierającego </w:t>
              </w:r>
            </w:ins>
          </w:p>
          <w:p w14:paraId="2341AC1A" w14:textId="77777777" w:rsidR="00657DA3" w:rsidRPr="00CD5AB3" w:rsidRDefault="00657DA3" w:rsidP="00657DA3">
            <w:pPr>
              <w:pStyle w:val="pqiTabBody"/>
              <w:rPr>
                <w:ins w:id="2257" w:author="Osowska Agnieszka" w:date="2020-07-06T08:29:00Z"/>
                <w:rFonts w:ascii="Courier New" w:hAnsi="Courier New" w:cs="Courier New"/>
                <w:noProof/>
                <w:color w:val="0000FF"/>
                <w:lang w:val="en-US"/>
              </w:rPr>
            </w:pPr>
            <w:ins w:id="2258" w:author="Osowska Agnieszka" w:date="2020-07-06T08:29:00Z">
              <w:r w:rsidRPr="00CD5AB3">
                <w:rPr>
                  <w:rFonts w:ascii="Courier New" w:hAnsi="Courier New" w:cs="Courier New"/>
                  <w:noProof/>
                  <w:color w:val="0000FF"/>
                  <w:lang w:val="en-US"/>
                </w:rPr>
                <w:t>TraderId/ExciseNumber</w:t>
              </w:r>
            </w:ins>
          </w:p>
          <w:p w14:paraId="2974355E" w14:textId="77777777" w:rsidR="00657DA3" w:rsidRPr="00CD5AB3" w:rsidRDefault="00657DA3" w:rsidP="00657DA3">
            <w:pPr>
              <w:pStyle w:val="pqiTabBody"/>
              <w:rPr>
                <w:ins w:id="2259" w:author="Osowska Agnieszka" w:date="2020-07-06T08:29:00Z"/>
                <w:rFonts w:ascii="Courier New" w:hAnsi="Courier New" w:cs="Courier New"/>
                <w:noProof/>
                <w:color w:val="0000FF"/>
                <w:lang w:val="en-US"/>
              </w:rPr>
            </w:pPr>
            <w:ins w:id="2260" w:author="Osowska Agnieszka" w:date="2020-07-06T08:29:00Z">
              <w:r w:rsidRPr="00CD5AB3">
                <w:rPr>
                  <w:rFonts w:ascii="Courier New" w:hAnsi="Courier New" w:cs="Courier New"/>
                  <w:noProof/>
                  <w:color w:val="0000FF"/>
                  <w:lang w:val="en-US"/>
                </w:rPr>
                <w:t>TraderId/TaxNumber</w:t>
              </w:r>
            </w:ins>
          </w:p>
          <w:p w14:paraId="6229FBE0" w14:textId="6A301B68" w:rsidR="00657DA3" w:rsidRPr="00CD5AB3" w:rsidRDefault="00657DA3" w:rsidP="00657DA3">
            <w:pPr>
              <w:pStyle w:val="pqiTabBody"/>
              <w:rPr>
                <w:ins w:id="2261" w:author="Osowska Agnieszka" w:date="2020-07-02T14:20:00Z"/>
              </w:rPr>
            </w:pPr>
            <w:ins w:id="2262" w:author="Osowska Agnieszka" w:date="2020-07-06T08:29:00Z">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ins>
          </w:p>
        </w:tc>
        <w:tc>
          <w:tcPr>
            <w:tcW w:w="429" w:type="dxa"/>
          </w:tcPr>
          <w:p w14:paraId="7FB09EA2" w14:textId="3861AC02" w:rsidR="00657DA3" w:rsidRPr="00CD5AB3" w:rsidRDefault="00657DA3" w:rsidP="00657DA3">
            <w:pPr>
              <w:pStyle w:val="pqiTabBody"/>
              <w:rPr>
                <w:ins w:id="2263" w:author="Osowska Agnieszka" w:date="2020-07-02T14:20:00Z"/>
              </w:rPr>
            </w:pPr>
            <w:ins w:id="2264" w:author="Osowska Agnieszka" w:date="2020-07-06T08:29:00Z">
              <w:r>
                <w:t>R</w:t>
              </w:r>
            </w:ins>
          </w:p>
        </w:tc>
        <w:tc>
          <w:tcPr>
            <w:tcW w:w="2725" w:type="dxa"/>
          </w:tcPr>
          <w:p w14:paraId="35C29A06" w14:textId="77777777" w:rsidR="00657DA3" w:rsidRPr="00CD5AB3" w:rsidRDefault="00657DA3" w:rsidP="00657DA3">
            <w:pPr>
              <w:pStyle w:val="pqiTabBody"/>
              <w:rPr>
                <w:ins w:id="2265" w:author="Osowska Agnieszka" w:date="2020-07-02T14:20:00Z"/>
              </w:rPr>
            </w:pPr>
          </w:p>
        </w:tc>
        <w:tc>
          <w:tcPr>
            <w:tcW w:w="3979" w:type="dxa"/>
          </w:tcPr>
          <w:p w14:paraId="25DDD62D" w14:textId="77777777" w:rsidR="00657DA3" w:rsidRDefault="00657DA3" w:rsidP="00657DA3">
            <w:pPr>
              <w:pStyle w:val="pqiTabBody"/>
              <w:rPr>
                <w:ins w:id="2266" w:author="Osowska Agnieszka" w:date="2020-07-06T08:29:00Z"/>
              </w:rPr>
            </w:pPr>
            <w:ins w:id="2267" w:author="Osowska Agnieszka" w:date="2020-07-06T08:29:00Z">
              <w:r>
                <w:t>Należy podać identyfikator podmiotu zależny od wybranego typu podmiotu.</w:t>
              </w:r>
            </w:ins>
          </w:p>
          <w:p w14:paraId="3F099282" w14:textId="4A6E3478" w:rsidR="00657DA3" w:rsidRPr="00CD5AB3" w:rsidRDefault="00657DA3" w:rsidP="00657DA3">
            <w:pPr>
              <w:pStyle w:val="pqiTabBody"/>
              <w:rPr>
                <w:ins w:id="2268" w:author="Osowska Agnieszka" w:date="2020-07-02T14:20:00Z"/>
              </w:rPr>
            </w:pPr>
            <w:ins w:id="2269" w:author="Osowska Agnieszka" w:date="2020-07-06T08:29:00Z">
              <w:r>
                <w:t>Obowiązkowe podanie dokładnie jednego identyfikatora. Dla nieobjętych systemem podajemy Personal ID. Dla zużywających i zużywających gospodarczych podajemy TaxNumber. Dla reszty podajemy ExciseNumber lub numer podmiotu pośredniczącego.</w:t>
              </w:r>
            </w:ins>
          </w:p>
        </w:tc>
        <w:tc>
          <w:tcPr>
            <w:tcW w:w="971" w:type="dxa"/>
          </w:tcPr>
          <w:p w14:paraId="6D466342" w14:textId="00DFBB4F" w:rsidR="00657DA3" w:rsidRPr="00CD5AB3" w:rsidRDefault="00657DA3" w:rsidP="00657DA3">
            <w:pPr>
              <w:pStyle w:val="pqiTabBody"/>
              <w:rPr>
                <w:ins w:id="2270" w:author="Osowska Agnieszka" w:date="2020-07-02T14:20:00Z"/>
              </w:rPr>
            </w:pPr>
            <w:ins w:id="2271" w:author="Osowska Agnieszka" w:date="2020-07-06T08:29:00Z">
              <w:r w:rsidRPr="00CD5AB3">
                <w:t>an..16</w:t>
              </w:r>
            </w:ins>
          </w:p>
        </w:tc>
      </w:tr>
      <w:tr w:rsidR="00657DA3" w:rsidRPr="00CD5AB3" w14:paraId="434B2811" w14:textId="77777777" w:rsidTr="00C84357">
        <w:trPr>
          <w:gridAfter w:val="1"/>
          <w:wAfter w:w="80" w:type="dxa"/>
          <w:cantSplit/>
          <w:ins w:id="2272" w:author="Osowska Agnieszka" w:date="2020-07-02T14:20:00Z"/>
        </w:trPr>
        <w:tc>
          <w:tcPr>
            <w:tcW w:w="336" w:type="dxa"/>
          </w:tcPr>
          <w:p w14:paraId="785AE83F" w14:textId="77777777" w:rsidR="00657DA3" w:rsidRPr="00CD5AB3" w:rsidRDefault="00657DA3" w:rsidP="00657DA3">
            <w:pPr>
              <w:rPr>
                <w:ins w:id="2273" w:author="Osowska Agnieszka" w:date="2020-07-02T14:20:00Z"/>
                <w:b/>
              </w:rPr>
            </w:pPr>
          </w:p>
        </w:tc>
        <w:tc>
          <w:tcPr>
            <w:tcW w:w="538" w:type="dxa"/>
            <w:gridSpan w:val="2"/>
          </w:tcPr>
          <w:p w14:paraId="528CAA07" w14:textId="7B156F4A" w:rsidR="00657DA3" w:rsidRPr="00CD5AB3" w:rsidRDefault="00657DA3" w:rsidP="00657DA3">
            <w:pPr>
              <w:rPr>
                <w:ins w:id="2274" w:author="Osowska Agnieszka" w:date="2020-07-02T14:20:00Z"/>
                <w:i/>
              </w:rPr>
            </w:pPr>
            <w:ins w:id="2275" w:author="Osowska Agnieszka" w:date="2020-07-06T08:29:00Z">
              <w:r w:rsidRPr="00CD5AB3">
                <w:rPr>
                  <w:i/>
                </w:rPr>
                <w:t>b</w:t>
              </w:r>
            </w:ins>
          </w:p>
        </w:tc>
        <w:tc>
          <w:tcPr>
            <w:tcW w:w="4486" w:type="dxa"/>
            <w:gridSpan w:val="2"/>
          </w:tcPr>
          <w:p w14:paraId="4F649FCE" w14:textId="77777777" w:rsidR="00657DA3" w:rsidRPr="00CD5AB3" w:rsidRDefault="00657DA3" w:rsidP="00657DA3">
            <w:pPr>
              <w:pStyle w:val="pqiTabBody"/>
              <w:rPr>
                <w:ins w:id="2276" w:author="Osowska Agnieszka" w:date="2020-07-06T08:29:00Z"/>
              </w:rPr>
            </w:pPr>
            <w:ins w:id="2277" w:author="Osowska Agnieszka" w:date="2020-07-06T08:29:00Z">
              <w:r w:rsidRPr="00CD5AB3">
                <w:t>Nazwa podmiotu odbierającego</w:t>
              </w:r>
            </w:ins>
          </w:p>
          <w:p w14:paraId="00DD76A8" w14:textId="62537B73" w:rsidR="00657DA3" w:rsidRPr="00CD5AB3" w:rsidRDefault="00657DA3" w:rsidP="00657DA3">
            <w:pPr>
              <w:rPr>
                <w:ins w:id="2278" w:author="Osowska Agnieszka" w:date="2020-07-02T14:20:00Z"/>
              </w:rPr>
            </w:pPr>
            <w:ins w:id="2279" w:author="Osowska Agnieszka" w:date="2020-07-06T08:29:00Z">
              <w:r w:rsidRPr="00CD5AB3">
                <w:rPr>
                  <w:rFonts w:ascii="Courier New" w:hAnsi="Courier New" w:cs="Courier New"/>
                  <w:noProof/>
                  <w:color w:val="0000FF"/>
                </w:rPr>
                <w:t>TraderName</w:t>
              </w:r>
            </w:ins>
          </w:p>
        </w:tc>
        <w:tc>
          <w:tcPr>
            <w:tcW w:w="429" w:type="dxa"/>
          </w:tcPr>
          <w:p w14:paraId="4B1DAC39" w14:textId="0A170A35" w:rsidR="00657DA3" w:rsidRPr="00CD5AB3" w:rsidRDefault="00657DA3" w:rsidP="00657DA3">
            <w:pPr>
              <w:jc w:val="center"/>
              <w:rPr>
                <w:ins w:id="2280" w:author="Osowska Agnieszka" w:date="2020-07-02T14:20:00Z"/>
              </w:rPr>
            </w:pPr>
            <w:ins w:id="2281" w:author="Osowska Agnieszka" w:date="2020-07-06T08:29:00Z">
              <w:r>
                <w:t>R</w:t>
              </w:r>
            </w:ins>
          </w:p>
        </w:tc>
        <w:tc>
          <w:tcPr>
            <w:tcW w:w="2725" w:type="dxa"/>
          </w:tcPr>
          <w:p w14:paraId="4C64F274" w14:textId="77777777" w:rsidR="00657DA3" w:rsidRPr="00CD5AB3" w:rsidRDefault="00657DA3" w:rsidP="00657DA3">
            <w:pPr>
              <w:pStyle w:val="pqiTabBody"/>
              <w:rPr>
                <w:ins w:id="2282" w:author="Osowska Agnieszka" w:date="2020-07-02T14:20:00Z"/>
              </w:rPr>
            </w:pPr>
          </w:p>
        </w:tc>
        <w:tc>
          <w:tcPr>
            <w:tcW w:w="3979" w:type="dxa"/>
          </w:tcPr>
          <w:p w14:paraId="57B63916" w14:textId="77777777" w:rsidR="00657DA3" w:rsidRPr="00CD5AB3" w:rsidRDefault="00657DA3" w:rsidP="00657DA3">
            <w:pPr>
              <w:rPr>
                <w:ins w:id="2283" w:author="Osowska Agnieszka" w:date="2020-07-02T14:20:00Z"/>
              </w:rPr>
            </w:pPr>
          </w:p>
        </w:tc>
        <w:tc>
          <w:tcPr>
            <w:tcW w:w="971" w:type="dxa"/>
          </w:tcPr>
          <w:p w14:paraId="04B8DEE2" w14:textId="66B882C2" w:rsidR="00657DA3" w:rsidRPr="00CD5AB3" w:rsidRDefault="00657DA3" w:rsidP="00657DA3">
            <w:pPr>
              <w:rPr>
                <w:ins w:id="2284" w:author="Osowska Agnieszka" w:date="2020-07-02T14:20:00Z"/>
              </w:rPr>
            </w:pPr>
            <w:ins w:id="2285" w:author="Osowska Agnieszka" w:date="2020-07-06T08:29:00Z">
              <w:r w:rsidRPr="00CD5AB3">
                <w:t>an..182</w:t>
              </w:r>
            </w:ins>
          </w:p>
        </w:tc>
      </w:tr>
      <w:tr w:rsidR="00657DA3" w:rsidRPr="00CD5AB3" w14:paraId="3A7A0188" w14:textId="77777777" w:rsidTr="00C84357">
        <w:trPr>
          <w:gridAfter w:val="1"/>
          <w:wAfter w:w="80" w:type="dxa"/>
          <w:cantSplit/>
          <w:ins w:id="2286" w:author="Osowska Agnieszka" w:date="2020-07-02T14:20:00Z"/>
        </w:trPr>
        <w:tc>
          <w:tcPr>
            <w:tcW w:w="336" w:type="dxa"/>
          </w:tcPr>
          <w:p w14:paraId="354CF535" w14:textId="77777777" w:rsidR="00657DA3" w:rsidRPr="00CD5AB3" w:rsidRDefault="00657DA3" w:rsidP="00657DA3">
            <w:pPr>
              <w:rPr>
                <w:ins w:id="2287" w:author="Osowska Agnieszka" w:date="2020-07-02T14:20:00Z"/>
                <w:b/>
              </w:rPr>
            </w:pPr>
          </w:p>
        </w:tc>
        <w:tc>
          <w:tcPr>
            <w:tcW w:w="538" w:type="dxa"/>
            <w:gridSpan w:val="2"/>
          </w:tcPr>
          <w:p w14:paraId="6467D4B5" w14:textId="12CB99B7" w:rsidR="00657DA3" w:rsidRPr="00CD5AB3" w:rsidRDefault="00657DA3" w:rsidP="00657DA3">
            <w:pPr>
              <w:rPr>
                <w:ins w:id="2288" w:author="Osowska Agnieszka" w:date="2020-07-02T14:20:00Z"/>
                <w:i/>
              </w:rPr>
            </w:pPr>
            <w:ins w:id="2289" w:author="Osowska Agnieszka" w:date="2020-07-06T08:29:00Z">
              <w:r w:rsidRPr="00CD5AB3">
                <w:rPr>
                  <w:i/>
                </w:rPr>
                <w:t>c</w:t>
              </w:r>
            </w:ins>
          </w:p>
        </w:tc>
        <w:tc>
          <w:tcPr>
            <w:tcW w:w="4486" w:type="dxa"/>
            <w:gridSpan w:val="2"/>
          </w:tcPr>
          <w:p w14:paraId="29B58412" w14:textId="77777777" w:rsidR="00657DA3" w:rsidRPr="00CD5AB3" w:rsidRDefault="00657DA3" w:rsidP="00657DA3">
            <w:pPr>
              <w:pStyle w:val="pqiTabBody"/>
              <w:rPr>
                <w:ins w:id="2290" w:author="Osowska Agnieszka" w:date="2020-07-06T08:29:00Z"/>
              </w:rPr>
            </w:pPr>
            <w:ins w:id="2291" w:author="Osowska Agnieszka" w:date="2020-07-06T08:29:00Z">
              <w:r w:rsidRPr="00CD5AB3">
                <w:t>Ulica</w:t>
              </w:r>
            </w:ins>
          </w:p>
          <w:p w14:paraId="148B1526" w14:textId="339863E8" w:rsidR="00657DA3" w:rsidRPr="00CD5AB3" w:rsidRDefault="00657DA3" w:rsidP="00657DA3">
            <w:pPr>
              <w:rPr>
                <w:ins w:id="2292" w:author="Osowska Agnieszka" w:date="2020-07-02T14:20:00Z"/>
              </w:rPr>
            </w:pPr>
            <w:ins w:id="2293" w:author="Osowska Agnieszka" w:date="2020-07-06T08:29:00Z">
              <w:r w:rsidRPr="00CD5AB3">
                <w:rPr>
                  <w:rFonts w:ascii="Courier New" w:hAnsi="Courier New" w:cs="Courier New"/>
                  <w:noProof/>
                  <w:color w:val="0000FF"/>
                </w:rPr>
                <w:t>StreetName</w:t>
              </w:r>
            </w:ins>
          </w:p>
        </w:tc>
        <w:tc>
          <w:tcPr>
            <w:tcW w:w="429" w:type="dxa"/>
          </w:tcPr>
          <w:p w14:paraId="36B6FF63" w14:textId="6C32C794" w:rsidR="00657DA3" w:rsidRPr="00CD5AB3" w:rsidRDefault="00657DA3" w:rsidP="00657DA3">
            <w:pPr>
              <w:jc w:val="center"/>
              <w:rPr>
                <w:ins w:id="2294" w:author="Osowska Agnieszka" w:date="2020-07-02T14:20:00Z"/>
              </w:rPr>
            </w:pPr>
            <w:ins w:id="2295" w:author="Osowska Agnieszka" w:date="2020-07-06T08:29:00Z">
              <w:r>
                <w:t>R</w:t>
              </w:r>
            </w:ins>
          </w:p>
        </w:tc>
        <w:tc>
          <w:tcPr>
            <w:tcW w:w="2725" w:type="dxa"/>
            <w:vMerge w:val="restart"/>
          </w:tcPr>
          <w:p w14:paraId="257055BA" w14:textId="77777777" w:rsidR="00657DA3" w:rsidRPr="00CD5AB3" w:rsidRDefault="00657DA3" w:rsidP="00657DA3">
            <w:pPr>
              <w:pStyle w:val="pqiTabBody"/>
              <w:rPr>
                <w:ins w:id="2296" w:author="Osowska Agnieszka" w:date="2020-07-02T14:20:00Z"/>
              </w:rPr>
            </w:pPr>
          </w:p>
        </w:tc>
        <w:tc>
          <w:tcPr>
            <w:tcW w:w="3979" w:type="dxa"/>
          </w:tcPr>
          <w:p w14:paraId="61959576" w14:textId="77777777" w:rsidR="00657DA3" w:rsidRPr="00CD5AB3" w:rsidRDefault="00657DA3" w:rsidP="00657DA3">
            <w:pPr>
              <w:rPr>
                <w:ins w:id="2297" w:author="Osowska Agnieszka" w:date="2020-07-02T14:20:00Z"/>
              </w:rPr>
            </w:pPr>
          </w:p>
        </w:tc>
        <w:tc>
          <w:tcPr>
            <w:tcW w:w="971" w:type="dxa"/>
          </w:tcPr>
          <w:p w14:paraId="4293C85A" w14:textId="195F549F" w:rsidR="00657DA3" w:rsidRPr="00CD5AB3" w:rsidRDefault="00657DA3" w:rsidP="00657DA3">
            <w:pPr>
              <w:rPr>
                <w:ins w:id="2298" w:author="Osowska Agnieszka" w:date="2020-07-02T14:20:00Z"/>
              </w:rPr>
            </w:pPr>
            <w:ins w:id="2299" w:author="Osowska Agnieszka" w:date="2020-07-06T08:29:00Z">
              <w:r w:rsidRPr="00CD5AB3">
                <w:t>an..65</w:t>
              </w:r>
            </w:ins>
          </w:p>
        </w:tc>
      </w:tr>
      <w:tr w:rsidR="00657DA3" w:rsidRPr="00CD5AB3" w14:paraId="17E0A8BE" w14:textId="77777777" w:rsidTr="00C84357">
        <w:trPr>
          <w:gridAfter w:val="1"/>
          <w:wAfter w:w="80" w:type="dxa"/>
          <w:cantSplit/>
          <w:ins w:id="2300" w:author="Osowska Agnieszka" w:date="2020-07-02T14:20:00Z"/>
        </w:trPr>
        <w:tc>
          <w:tcPr>
            <w:tcW w:w="336" w:type="dxa"/>
          </w:tcPr>
          <w:p w14:paraId="75999A44" w14:textId="77777777" w:rsidR="00657DA3" w:rsidRPr="00CD5AB3" w:rsidRDefault="00657DA3" w:rsidP="00657DA3">
            <w:pPr>
              <w:rPr>
                <w:ins w:id="2301" w:author="Osowska Agnieszka" w:date="2020-07-02T14:20:00Z"/>
                <w:b/>
              </w:rPr>
            </w:pPr>
          </w:p>
        </w:tc>
        <w:tc>
          <w:tcPr>
            <w:tcW w:w="538" w:type="dxa"/>
            <w:gridSpan w:val="2"/>
          </w:tcPr>
          <w:p w14:paraId="20C01712" w14:textId="5B33C0FD" w:rsidR="00657DA3" w:rsidRPr="00CD5AB3" w:rsidRDefault="00657DA3" w:rsidP="00657DA3">
            <w:pPr>
              <w:rPr>
                <w:ins w:id="2302" w:author="Osowska Agnieszka" w:date="2020-07-02T14:20:00Z"/>
                <w:i/>
              </w:rPr>
            </w:pPr>
            <w:ins w:id="2303" w:author="Osowska Agnieszka" w:date="2020-07-06T08:29:00Z">
              <w:r w:rsidRPr="00CD5AB3">
                <w:rPr>
                  <w:i/>
                </w:rPr>
                <w:t>d</w:t>
              </w:r>
            </w:ins>
          </w:p>
        </w:tc>
        <w:tc>
          <w:tcPr>
            <w:tcW w:w="4486" w:type="dxa"/>
            <w:gridSpan w:val="2"/>
          </w:tcPr>
          <w:p w14:paraId="166CA8BC" w14:textId="77777777" w:rsidR="00657DA3" w:rsidRPr="00CD5AB3" w:rsidRDefault="00657DA3" w:rsidP="00657DA3">
            <w:pPr>
              <w:pStyle w:val="pqiTabBody"/>
              <w:rPr>
                <w:ins w:id="2304" w:author="Osowska Agnieszka" w:date="2020-07-06T08:29:00Z"/>
              </w:rPr>
            </w:pPr>
            <w:ins w:id="2305" w:author="Osowska Agnieszka" w:date="2020-07-06T08:29:00Z">
              <w:r w:rsidRPr="00CD5AB3">
                <w:t>Numer domu</w:t>
              </w:r>
            </w:ins>
          </w:p>
          <w:p w14:paraId="6A1AC22C" w14:textId="6191F1F6" w:rsidR="00657DA3" w:rsidRPr="00CD5AB3" w:rsidRDefault="00657DA3" w:rsidP="00657DA3">
            <w:pPr>
              <w:rPr>
                <w:ins w:id="2306" w:author="Osowska Agnieszka" w:date="2020-07-02T14:20:00Z"/>
              </w:rPr>
            </w:pPr>
            <w:ins w:id="2307" w:author="Osowska Agnieszka" w:date="2020-07-06T08:29:00Z">
              <w:r w:rsidRPr="00CD5AB3">
                <w:rPr>
                  <w:rFonts w:ascii="Courier New" w:hAnsi="Courier New" w:cs="Courier New"/>
                  <w:noProof/>
                  <w:color w:val="0000FF"/>
                </w:rPr>
                <w:t>StreetNumber</w:t>
              </w:r>
            </w:ins>
          </w:p>
        </w:tc>
        <w:tc>
          <w:tcPr>
            <w:tcW w:w="429" w:type="dxa"/>
          </w:tcPr>
          <w:p w14:paraId="1F9813FD" w14:textId="09A2F678" w:rsidR="00657DA3" w:rsidRPr="00CD5AB3" w:rsidRDefault="00657DA3" w:rsidP="00657DA3">
            <w:pPr>
              <w:jc w:val="center"/>
              <w:rPr>
                <w:ins w:id="2308" w:author="Osowska Agnieszka" w:date="2020-07-02T14:20:00Z"/>
              </w:rPr>
            </w:pPr>
            <w:ins w:id="2309" w:author="Osowska Agnieszka" w:date="2020-07-06T08:29:00Z">
              <w:r w:rsidRPr="00CD5AB3">
                <w:t>O</w:t>
              </w:r>
            </w:ins>
          </w:p>
        </w:tc>
        <w:tc>
          <w:tcPr>
            <w:tcW w:w="2725" w:type="dxa"/>
            <w:vMerge/>
          </w:tcPr>
          <w:p w14:paraId="28438A02" w14:textId="77777777" w:rsidR="00657DA3" w:rsidRPr="00CD5AB3" w:rsidRDefault="00657DA3" w:rsidP="00657DA3">
            <w:pPr>
              <w:pStyle w:val="pqiTabBody"/>
              <w:rPr>
                <w:ins w:id="2310" w:author="Osowska Agnieszka" w:date="2020-07-02T14:20:00Z"/>
              </w:rPr>
            </w:pPr>
          </w:p>
        </w:tc>
        <w:tc>
          <w:tcPr>
            <w:tcW w:w="3979" w:type="dxa"/>
          </w:tcPr>
          <w:p w14:paraId="421231F0" w14:textId="77777777" w:rsidR="00657DA3" w:rsidRPr="00CD5AB3" w:rsidRDefault="00657DA3" w:rsidP="00657DA3">
            <w:pPr>
              <w:rPr>
                <w:ins w:id="2311" w:author="Osowska Agnieszka" w:date="2020-07-02T14:20:00Z"/>
              </w:rPr>
            </w:pPr>
          </w:p>
        </w:tc>
        <w:tc>
          <w:tcPr>
            <w:tcW w:w="971" w:type="dxa"/>
          </w:tcPr>
          <w:p w14:paraId="4F129B67" w14:textId="6DE59B87" w:rsidR="00657DA3" w:rsidRPr="00CD5AB3" w:rsidRDefault="00657DA3" w:rsidP="00657DA3">
            <w:pPr>
              <w:rPr>
                <w:ins w:id="2312" w:author="Osowska Agnieszka" w:date="2020-07-02T14:20:00Z"/>
              </w:rPr>
            </w:pPr>
            <w:ins w:id="2313" w:author="Osowska Agnieszka" w:date="2020-07-06T08:29:00Z">
              <w:r w:rsidRPr="00CD5AB3">
                <w:t>an..11</w:t>
              </w:r>
            </w:ins>
          </w:p>
        </w:tc>
      </w:tr>
      <w:tr w:rsidR="00657DA3" w:rsidRPr="00CD5AB3" w14:paraId="7069957D" w14:textId="77777777" w:rsidTr="00C84357">
        <w:trPr>
          <w:gridAfter w:val="1"/>
          <w:wAfter w:w="80" w:type="dxa"/>
          <w:cantSplit/>
          <w:ins w:id="2314" w:author="Osowska Agnieszka" w:date="2020-07-02T14:20:00Z"/>
        </w:trPr>
        <w:tc>
          <w:tcPr>
            <w:tcW w:w="336" w:type="dxa"/>
          </w:tcPr>
          <w:p w14:paraId="20B65133" w14:textId="77777777" w:rsidR="00657DA3" w:rsidRPr="00CD5AB3" w:rsidRDefault="00657DA3" w:rsidP="00657DA3">
            <w:pPr>
              <w:rPr>
                <w:ins w:id="2315" w:author="Osowska Agnieszka" w:date="2020-07-02T14:20:00Z"/>
                <w:b/>
              </w:rPr>
            </w:pPr>
          </w:p>
        </w:tc>
        <w:tc>
          <w:tcPr>
            <w:tcW w:w="538" w:type="dxa"/>
            <w:gridSpan w:val="2"/>
          </w:tcPr>
          <w:p w14:paraId="0D55D2A5" w14:textId="54479FBD" w:rsidR="00657DA3" w:rsidRPr="00CD5AB3" w:rsidRDefault="00657DA3" w:rsidP="00657DA3">
            <w:pPr>
              <w:rPr>
                <w:ins w:id="2316" w:author="Osowska Agnieszka" w:date="2020-07-02T14:20:00Z"/>
                <w:i/>
              </w:rPr>
            </w:pPr>
            <w:ins w:id="2317" w:author="Osowska Agnieszka" w:date="2020-07-06T08:29:00Z">
              <w:r w:rsidRPr="00CD5AB3">
                <w:rPr>
                  <w:i/>
                </w:rPr>
                <w:t>e</w:t>
              </w:r>
            </w:ins>
          </w:p>
        </w:tc>
        <w:tc>
          <w:tcPr>
            <w:tcW w:w="4486" w:type="dxa"/>
            <w:gridSpan w:val="2"/>
          </w:tcPr>
          <w:p w14:paraId="4219803C" w14:textId="77777777" w:rsidR="00657DA3" w:rsidRPr="00CD5AB3" w:rsidRDefault="00657DA3" w:rsidP="00657DA3">
            <w:pPr>
              <w:pStyle w:val="pqiTabBody"/>
              <w:rPr>
                <w:ins w:id="2318" w:author="Osowska Agnieszka" w:date="2020-07-06T08:29:00Z"/>
              </w:rPr>
            </w:pPr>
            <w:ins w:id="2319" w:author="Osowska Agnieszka" w:date="2020-07-06T08:29:00Z">
              <w:r w:rsidRPr="00CD5AB3">
                <w:t>Kod pocztowy</w:t>
              </w:r>
            </w:ins>
          </w:p>
          <w:p w14:paraId="076C3FC3" w14:textId="6759516A" w:rsidR="00657DA3" w:rsidRPr="00CD5AB3" w:rsidRDefault="00657DA3" w:rsidP="00657DA3">
            <w:pPr>
              <w:rPr>
                <w:ins w:id="2320" w:author="Osowska Agnieszka" w:date="2020-07-02T14:20:00Z"/>
              </w:rPr>
            </w:pPr>
            <w:ins w:id="2321" w:author="Osowska Agnieszka" w:date="2020-07-06T08:29:00Z">
              <w:r w:rsidRPr="00CD5AB3">
                <w:rPr>
                  <w:rFonts w:ascii="Courier New" w:hAnsi="Courier New" w:cs="Courier New"/>
                  <w:noProof/>
                  <w:color w:val="0000FF"/>
                </w:rPr>
                <w:t>Postcode</w:t>
              </w:r>
            </w:ins>
          </w:p>
        </w:tc>
        <w:tc>
          <w:tcPr>
            <w:tcW w:w="429" w:type="dxa"/>
          </w:tcPr>
          <w:p w14:paraId="5ED6E186" w14:textId="41765DEE" w:rsidR="00657DA3" w:rsidRPr="00CD5AB3" w:rsidRDefault="00657DA3" w:rsidP="00657DA3">
            <w:pPr>
              <w:jc w:val="center"/>
              <w:rPr>
                <w:ins w:id="2322" w:author="Osowska Agnieszka" w:date="2020-07-02T14:20:00Z"/>
              </w:rPr>
            </w:pPr>
            <w:ins w:id="2323" w:author="Osowska Agnieszka" w:date="2020-07-06T08:29:00Z">
              <w:r>
                <w:t>R</w:t>
              </w:r>
            </w:ins>
          </w:p>
        </w:tc>
        <w:tc>
          <w:tcPr>
            <w:tcW w:w="2725" w:type="dxa"/>
            <w:vMerge/>
          </w:tcPr>
          <w:p w14:paraId="7496A8AB" w14:textId="77777777" w:rsidR="00657DA3" w:rsidRPr="00CD5AB3" w:rsidRDefault="00657DA3" w:rsidP="00657DA3">
            <w:pPr>
              <w:pStyle w:val="pqiTabBody"/>
              <w:rPr>
                <w:ins w:id="2324" w:author="Osowska Agnieszka" w:date="2020-07-02T14:20:00Z"/>
              </w:rPr>
            </w:pPr>
          </w:p>
        </w:tc>
        <w:tc>
          <w:tcPr>
            <w:tcW w:w="3979" w:type="dxa"/>
          </w:tcPr>
          <w:p w14:paraId="52D1A3E7" w14:textId="77777777" w:rsidR="00657DA3" w:rsidRPr="00CD5AB3" w:rsidRDefault="00657DA3" w:rsidP="00657DA3">
            <w:pPr>
              <w:rPr>
                <w:ins w:id="2325" w:author="Osowska Agnieszka" w:date="2020-07-02T14:20:00Z"/>
              </w:rPr>
            </w:pPr>
          </w:p>
        </w:tc>
        <w:tc>
          <w:tcPr>
            <w:tcW w:w="971" w:type="dxa"/>
          </w:tcPr>
          <w:p w14:paraId="4F89B174" w14:textId="5A419C25" w:rsidR="00657DA3" w:rsidRPr="00CD5AB3" w:rsidRDefault="00657DA3" w:rsidP="00657DA3">
            <w:pPr>
              <w:rPr>
                <w:ins w:id="2326" w:author="Osowska Agnieszka" w:date="2020-07-02T14:20:00Z"/>
              </w:rPr>
            </w:pPr>
            <w:ins w:id="2327" w:author="Osowska Agnieszka" w:date="2020-07-06T08:29:00Z">
              <w:r w:rsidRPr="00CD5AB3">
                <w:t>an..10</w:t>
              </w:r>
            </w:ins>
          </w:p>
        </w:tc>
      </w:tr>
      <w:tr w:rsidR="00657DA3" w:rsidRPr="00CD5AB3" w14:paraId="6FE8C7D8" w14:textId="77777777" w:rsidTr="00C84357">
        <w:trPr>
          <w:gridAfter w:val="1"/>
          <w:wAfter w:w="80" w:type="dxa"/>
          <w:cantSplit/>
          <w:ins w:id="2328" w:author="Osowska Agnieszka" w:date="2020-07-02T14:20:00Z"/>
        </w:trPr>
        <w:tc>
          <w:tcPr>
            <w:tcW w:w="336" w:type="dxa"/>
          </w:tcPr>
          <w:p w14:paraId="1D98E143" w14:textId="77777777" w:rsidR="00657DA3" w:rsidRPr="00CD5AB3" w:rsidRDefault="00657DA3" w:rsidP="00657DA3">
            <w:pPr>
              <w:rPr>
                <w:ins w:id="2329" w:author="Osowska Agnieszka" w:date="2020-07-02T14:20:00Z"/>
                <w:b/>
              </w:rPr>
            </w:pPr>
          </w:p>
        </w:tc>
        <w:tc>
          <w:tcPr>
            <w:tcW w:w="538" w:type="dxa"/>
            <w:gridSpan w:val="2"/>
          </w:tcPr>
          <w:p w14:paraId="0D067CC4" w14:textId="5EB5BA58" w:rsidR="00657DA3" w:rsidRPr="00CD5AB3" w:rsidRDefault="00657DA3" w:rsidP="00657DA3">
            <w:pPr>
              <w:rPr>
                <w:ins w:id="2330" w:author="Osowska Agnieszka" w:date="2020-07-02T14:20:00Z"/>
                <w:i/>
              </w:rPr>
            </w:pPr>
            <w:ins w:id="2331" w:author="Osowska Agnieszka" w:date="2020-07-06T08:29:00Z">
              <w:r w:rsidRPr="00CD5AB3">
                <w:rPr>
                  <w:i/>
                </w:rPr>
                <w:t>f</w:t>
              </w:r>
            </w:ins>
          </w:p>
        </w:tc>
        <w:tc>
          <w:tcPr>
            <w:tcW w:w="4486" w:type="dxa"/>
            <w:gridSpan w:val="2"/>
          </w:tcPr>
          <w:p w14:paraId="1DB8E8B8" w14:textId="77777777" w:rsidR="00657DA3" w:rsidRPr="00CD5AB3" w:rsidRDefault="00657DA3" w:rsidP="00657DA3">
            <w:pPr>
              <w:pStyle w:val="pqiTabBody"/>
              <w:rPr>
                <w:ins w:id="2332" w:author="Osowska Agnieszka" w:date="2020-07-06T08:29:00Z"/>
              </w:rPr>
            </w:pPr>
            <w:ins w:id="2333" w:author="Osowska Agnieszka" w:date="2020-07-06T08:29:00Z">
              <w:r w:rsidRPr="00CD5AB3">
                <w:t>Miejscowość</w:t>
              </w:r>
            </w:ins>
          </w:p>
          <w:p w14:paraId="42AD0921" w14:textId="59C49BCE" w:rsidR="00657DA3" w:rsidRPr="00CD5AB3" w:rsidRDefault="00657DA3" w:rsidP="00657DA3">
            <w:pPr>
              <w:rPr>
                <w:ins w:id="2334" w:author="Osowska Agnieszka" w:date="2020-07-02T14:20:00Z"/>
              </w:rPr>
            </w:pPr>
            <w:ins w:id="2335" w:author="Osowska Agnieszka" w:date="2020-07-06T08:29:00Z">
              <w:r w:rsidRPr="00CD5AB3">
                <w:rPr>
                  <w:rFonts w:ascii="Courier New" w:hAnsi="Courier New" w:cs="Courier New"/>
                  <w:noProof/>
                  <w:color w:val="0000FF"/>
                </w:rPr>
                <w:t>City</w:t>
              </w:r>
            </w:ins>
          </w:p>
        </w:tc>
        <w:tc>
          <w:tcPr>
            <w:tcW w:w="429" w:type="dxa"/>
          </w:tcPr>
          <w:p w14:paraId="03440EF5" w14:textId="40EB4994" w:rsidR="00657DA3" w:rsidRPr="00CD5AB3" w:rsidRDefault="00657DA3" w:rsidP="00657DA3">
            <w:pPr>
              <w:jc w:val="center"/>
              <w:rPr>
                <w:ins w:id="2336" w:author="Osowska Agnieszka" w:date="2020-07-02T14:20:00Z"/>
              </w:rPr>
            </w:pPr>
            <w:ins w:id="2337" w:author="Osowska Agnieszka" w:date="2020-07-06T08:29:00Z">
              <w:r>
                <w:t>R</w:t>
              </w:r>
            </w:ins>
          </w:p>
        </w:tc>
        <w:tc>
          <w:tcPr>
            <w:tcW w:w="2725" w:type="dxa"/>
            <w:vMerge/>
          </w:tcPr>
          <w:p w14:paraId="64FE89EB" w14:textId="77777777" w:rsidR="00657DA3" w:rsidRPr="00CD5AB3" w:rsidRDefault="00657DA3" w:rsidP="00657DA3">
            <w:pPr>
              <w:pStyle w:val="pqiTabBody"/>
              <w:rPr>
                <w:ins w:id="2338" w:author="Osowska Agnieszka" w:date="2020-07-02T14:20:00Z"/>
              </w:rPr>
            </w:pPr>
          </w:p>
        </w:tc>
        <w:tc>
          <w:tcPr>
            <w:tcW w:w="3979" w:type="dxa"/>
          </w:tcPr>
          <w:p w14:paraId="13FDF011" w14:textId="77777777" w:rsidR="00657DA3" w:rsidRPr="00CD5AB3" w:rsidRDefault="00657DA3" w:rsidP="00657DA3">
            <w:pPr>
              <w:rPr>
                <w:ins w:id="2339" w:author="Osowska Agnieszka" w:date="2020-07-02T14:20:00Z"/>
              </w:rPr>
            </w:pPr>
          </w:p>
        </w:tc>
        <w:tc>
          <w:tcPr>
            <w:tcW w:w="971" w:type="dxa"/>
          </w:tcPr>
          <w:p w14:paraId="0FEF71AE" w14:textId="4B66EC10" w:rsidR="00657DA3" w:rsidRPr="00CD5AB3" w:rsidRDefault="00657DA3" w:rsidP="00657DA3">
            <w:pPr>
              <w:rPr>
                <w:ins w:id="2340" w:author="Osowska Agnieszka" w:date="2020-07-02T14:20:00Z"/>
              </w:rPr>
            </w:pPr>
            <w:ins w:id="2341" w:author="Osowska Agnieszka" w:date="2020-07-06T08:29:00Z">
              <w:r w:rsidRPr="00CD5AB3">
                <w:t>an..50</w:t>
              </w:r>
            </w:ins>
          </w:p>
        </w:tc>
      </w:tr>
      <w:tr w:rsidR="006A33A0" w:rsidRPr="009079F8" w14:paraId="0DE8382F" w14:textId="77777777" w:rsidTr="00C84357">
        <w:trPr>
          <w:ins w:id="2342" w:author="Osowska Agnieszka" w:date="2020-07-02T14:12:00Z"/>
        </w:trPr>
        <w:tc>
          <w:tcPr>
            <w:tcW w:w="881" w:type="dxa"/>
            <w:gridSpan w:val="4"/>
          </w:tcPr>
          <w:p w14:paraId="67D756C8" w14:textId="5AD872CF" w:rsidR="006A33A0" w:rsidRPr="009079F8" w:rsidRDefault="0062375B" w:rsidP="0035268A">
            <w:pPr>
              <w:keepNext/>
              <w:rPr>
                <w:ins w:id="2343" w:author="Osowska Agnieszka" w:date="2020-07-02T14:12:00Z"/>
                <w:i/>
              </w:rPr>
            </w:pPr>
            <w:ins w:id="2344" w:author="Osowska Agnieszka" w:date="2020-07-02T14:21:00Z">
              <w:r>
                <w:rPr>
                  <w:b/>
                </w:rPr>
                <w:t>4</w:t>
              </w:r>
            </w:ins>
          </w:p>
        </w:tc>
        <w:tc>
          <w:tcPr>
            <w:tcW w:w="4479" w:type="dxa"/>
          </w:tcPr>
          <w:p w14:paraId="4B2927B9" w14:textId="77777777" w:rsidR="006A33A0" w:rsidRPr="009E7D02" w:rsidRDefault="006A33A0" w:rsidP="0035268A">
            <w:pPr>
              <w:keepNext/>
              <w:rPr>
                <w:ins w:id="2345" w:author="Osowska Agnieszka" w:date="2020-07-02T14:12:00Z"/>
                <w:b/>
              </w:rPr>
            </w:pPr>
            <w:ins w:id="2346" w:author="Osowska Agnieszka" w:date="2020-07-02T14:12:00Z">
              <w:r>
                <w:rPr>
                  <w:b/>
                </w:rPr>
                <w:t>Urząd wysyłki</w:t>
              </w:r>
            </w:ins>
          </w:p>
          <w:p w14:paraId="04E5C1B9" w14:textId="77777777" w:rsidR="006A33A0" w:rsidRPr="00117D67" w:rsidRDefault="006A33A0" w:rsidP="0035268A">
            <w:pPr>
              <w:keepNext/>
              <w:rPr>
                <w:ins w:id="2347" w:author="Osowska Agnieszka" w:date="2020-07-02T14:12:00Z"/>
                <w:rFonts w:ascii="Courier New" w:hAnsi="Courier New" w:cs="Courier New"/>
                <w:noProof/>
                <w:color w:val="0000FF"/>
                <w:szCs w:val="20"/>
              </w:rPr>
            </w:pPr>
            <w:ins w:id="2348" w:author="Osowska Agnieszka" w:date="2020-07-02T14:12:00Z">
              <w:r w:rsidRPr="00117D67">
                <w:rPr>
                  <w:rFonts w:ascii="Courier New" w:hAnsi="Courier New" w:cs="Courier New"/>
                  <w:noProof/>
                  <w:color w:val="0000FF"/>
                  <w:szCs w:val="20"/>
                </w:rPr>
                <w:t>ExportPlaceCustomsOffice</w:t>
              </w:r>
            </w:ins>
          </w:p>
        </w:tc>
        <w:tc>
          <w:tcPr>
            <w:tcW w:w="429" w:type="dxa"/>
          </w:tcPr>
          <w:p w14:paraId="7D457DB1" w14:textId="77777777" w:rsidR="006A33A0" w:rsidRPr="0072755A" w:rsidRDefault="006A33A0" w:rsidP="0035268A">
            <w:pPr>
              <w:keepNext/>
              <w:jc w:val="center"/>
              <w:rPr>
                <w:ins w:id="2349" w:author="Osowska Agnieszka" w:date="2020-07-02T14:12:00Z"/>
                <w:b/>
              </w:rPr>
            </w:pPr>
            <w:ins w:id="2350" w:author="Osowska Agnieszka" w:date="2020-07-02T14:12:00Z">
              <w:r>
                <w:rPr>
                  <w:b/>
                </w:rPr>
                <w:t>O</w:t>
              </w:r>
            </w:ins>
          </w:p>
        </w:tc>
        <w:tc>
          <w:tcPr>
            <w:tcW w:w="2725" w:type="dxa"/>
          </w:tcPr>
          <w:p w14:paraId="6DF3E4F0" w14:textId="77777777" w:rsidR="006A33A0" w:rsidRPr="0072755A" w:rsidRDefault="006A33A0" w:rsidP="0035268A">
            <w:pPr>
              <w:keepNext/>
              <w:rPr>
                <w:ins w:id="2351" w:author="Osowska Agnieszka" w:date="2020-07-02T14:12:00Z"/>
                <w:b/>
              </w:rPr>
            </w:pPr>
          </w:p>
        </w:tc>
        <w:tc>
          <w:tcPr>
            <w:tcW w:w="3979" w:type="dxa"/>
          </w:tcPr>
          <w:p w14:paraId="40A2ABEC" w14:textId="77777777" w:rsidR="006A33A0" w:rsidRPr="0072755A" w:rsidRDefault="006A33A0" w:rsidP="0035268A">
            <w:pPr>
              <w:rPr>
                <w:ins w:id="2352" w:author="Osowska Agnieszka" w:date="2020-07-02T14:12:00Z"/>
                <w:b/>
              </w:rPr>
            </w:pPr>
          </w:p>
        </w:tc>
        <w:tc>
          <w:tcPr>
            <w:tcW w:w="1051" w:type="dxa"/>
            <w:gridSpan w:val="2"/>
          </w:tcPr>
          <w:p w14:paraId="3BAA4364" w14:textId="77777777" w:rsidR="006A33A0" w:rsidRPr="0072755A" w:rsidRDefault="006A33A0" w:rsidP="0035268A">
            <w:pPr>
              <w:keepNext/>
              <w:rPr>
                <w:ins w:id="2353" w:author="Osowska Agnieszka" w:date="2020-07-02T14:12:00Z"/>
                <w:b/>
              </w:rPr>
            </w:pPr>
            <w:ins w:id="2354" w:author="Osowska Agnieszka" w:date="2020-07-02T14:12:00Z">
              <w:r w:rsidRPr="0072755A">
                <w:rPr>
                  <w:b/>
                </w:rPr>
                <w:t>1x</w:t>
              </w:r>
            </w:ins>
          </w:p>
        </w:tc>
      </w:tr>
      <w:tr w:rsidR="006A33A0" w:rsidRPr="009079F8" w14:paraId="40300EA7" w14:textId="77777777" w:rsidTr="00C84357">
        <w:trPr>
          <w:ins w:id="2355" w:author="Osowska Agnieszka" w:date="2020-07-02T14:12:00Z"/>
        </w:trPr>
        <w:tc>
          <w:tcPr>
            <w:tcW w:w="446" w:type="dxa"/>
            <w:gridSpan w:val="2"/>
          </w:tcPr>
          <w:p w14:paraId="20C02949" w14:textId="77777777" w:rsidR="006A33A0" w:rsidRPr="009079F8" w:rsidRDefault="006A33A0" w:rsidP="0035268A">
            <w:pPr>
              <w:rPr>
                <w:ins w:id="2356" w:author="Osowska Agnieszka" w:date="2020-07-02T14:12:00Z"/>
                <w:b/>
              </w:rPr>
            </w:pPr>
          </w:p>
        </w:tc>
        <w:tc>
          <w:tcPr>
            <w:tcW w:w="435" w:type="dxa"/>
            <w:gridSpan w:val="2"/>
          </w:tcPr>
          <w:p w14:paraId="06FC9091" w14:textId="77777777" w:rsidR="006A33A0" w:rsidRPr="009079F8" w:rsidRDefault="006A33A0" w:rsidP="0035268A">
            <w:pPr>
              <w:rPr>
                <w:ins w:id="2357" w:author="Osowska Agnieszka" w:date="2020-07-02T14:12:00Z"/>
                <w:i/>
              </w:rPr>
            </w:pPr>
            <w:ins w:id="2358" w:author="Osowska Agnieszka" w:date="2020-07-02T14:12:00Z">
              <w:r>
                <w:rPr>
                  <w:i/>
                </w:rPr>
                <w:t>a</w:t>
              </w:r>
            </w:ins>
          </w:p>
        </w:tc>
        <w:tc>
          <w:tcPr>
            <w:tcW w:w="4479" w:type="dxa"/>
          </w:tcPr>
          <w:p w14:paraId="2242C340" w14:textId="77777777" w:rsidR="006A33A0" w:rsidRDefault="006A33A0" w:rsidP="0035268A">
            <w:pPr>
              <w:rPr>
                <w:ins w:id="2359" w:author="Osowska Agnieszka" w:date="2020-07-02T14:12:00Z"/>
              </w:rPr>
            </w:pPr>
            <w:ins w:id="2360" w:author="Osowska Agnieszka" w:date="2020-07-02T14:12:00Z">
              <w:r>
                <w:t>Numer referencyjny urzędu</w:t>
              </w:r>
            </w:ins>
          </w:p>
          <w:p w14:paraId="7649270B" w14:textId="77777777" w:rsidR="006A33A0" w:rsidRPr="00117D67" w:rsidRDefault="006A33A0" w:rsidP="0035268A">
            <w:pPr>
              <w:rPr>
                <w:ins w:id="2361" w:author="Osowska Agnieszka" w:date="2020-07-02T14:12:00Z"/>
                <w:rFonts w:ascii="Courier New" w:hAnsi="Courier New" w:cs="Courier New"/>
                <w:noProof/>
                <w:color w:val="0000FF"/>
                <w:szCs w:val="20"/>
              </w:rPr>
            </w:pPr>
            <w:ins w:id="2362" w:author="Osowska Agnieszka" w:date="2020-07-02T14:12:00Z">
              <w:r>
                <w:rPr>
                  <w:rFonts w:ascii="Courier New" w:hAnsi="Courier New" w:cs="Courier New"/>
                  <w:noProof/>
                  <w:color w:val="0000FF"/>
                  <w:szCs w:val="20"/>
                </w:rPr>
                <w:t>ReferenceNumber</w:t>
              </w:r>
            </w:ins>
          </w:p>
        </w:tc>
        <w:tc>
          <w:tcPr>
            <w:tcW w:w="429" w:type="dxa"/>
          </w:tcPr>
          <w:p w14:paraId="6F6BC50F" w14:textId="77777777" w:rsidR="006A33A0" w:rsidRPr="009079F8" w:rsidRDefault="006A33A0" w:rsidP="0035268A">
            <w:pPr>
              <w:jc w:val="center"/>
              <w:rPr>
                <w:ins w:id="2363" w:author="Osowska Agnieszka" w:date="2020-07-02T14:12:00Z"/>
              </w:rPr>
            </w:pPr>
            <w:ins w:id="2364" w:author="Osowska Agnieszka" w:date="2020-07-02T14:12:00Z">
              <w:r w:rsidRPr="009079F8">
                <w:rPr>
                  <w:szCs w:val="20"/>
                </w:rPr>
                <w:t>R</w:t>
              </w:r>
            </w:ins>
          </w:p>
        </w:tc>
        <w:tc>
          <w:tcPr>
            <w:tcW w:w="2725" w:type="dxa"/>
          </w:tcPr>
          <w:p w14:paraId="1473B83A" w14:textId="77777777" w:rsidR="006A33A0" w:rsidRPr="009079F8" w:rsidRDefault="006A33A0" w:rsidP="0035268A">
            <w:pPr>
              <w:rPr>
                <w:ins w:id="2365" w:author="Osowska Agnieszka" w:date="2020-07-02T14:12:00Z"/>
              </w:rPr>
            </w:pPr>
          </w:p>
        </w:tc>
        <w:tc>
          <w:tcPr>
            <w:tcW w:w="3979" w:type="dxa"/>
          </w:tcPr>
          <w:p w14:paraId="366F5293" w14:textId="77777777" w:rsidR="006A33A0" w:rsidRPr="009079F8" w:rsidRDefault="006A33A0" w:rsidP="0035268A">
            <w:pPr>
              <w:rPr>
                <w:ins w:id="2366" w:author="Osowska Agnieszka" w:date="2020-07-02T14:12:00Z"/>
              </w:rPr>
            </w:pPr>
            <w:ins w:id="2367" w:author="Osowska Agnieszka" w:date="2020-07-02T14:12:00Z">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ins>
          </w:p>
        </w:tc>
        <w:tc>
          <w:tcPr>
            <w:tcW w:w="1051" w:type="dxa"/>
            <w:gridSpan w:val="2"/>
          </w:tcPr>
          <w:p w14:paraId="67BFB282" w14:textId="77777777" w:rsidR="006A33A0" w:rsidRPr="009079F8" w:rsidRDefault="006A33A0" w:rsidP="0035268A">
            <w:pPr>
              <w:rPr>
                <w:ins w:id="2370" w:author="Osowska Agnieszka" w:date="2020-07-02T14:12:00Z"/>
              </w:rPr>
            </w:pPr>
            <w:ins w:id="2371" w:author="Osowska Agnieszka" w:date="2020-07-02T14:12:00Z">
              <w:r>
                <w:t>an8</w:t>
              </w:r>
            </w:ins>
          </w:p>
        </w:tc>
      </w:tr>
      <w:tr w:rsidR="006A33A0" w:rsidRPr="009079F8" w14:paraId="52D43C10" w14:textId="77777777" w:rsidTr="00C84357">
        <w:trPr>
          <w:ins w:id="2372" w:author="Osowska Agnieszka" w:date="2020-07-02T14:12:00Z"/>
        </w:trPr>
        <w:tc>
          <w:tcPr>
            <w:tcW w:w="881" w:type="dxa"/>
            <w:gridSpan w:val="4"/>
          </w:tcPr>
          <w:p w14:paraId="0EAEE5F4" w14:textId="2C93F9B5" w:rsidR="006A33A0" w:rsidRPr="009079F8" w:rsidRDefault="0062375B" w:rsidP="0035268A">
            <w:pPr>
              <w:keepNext/>
              <w:rPr>
                <w:ins w:id="2373" w:author="Osowska Agnieszka" w:date="2020-07-02T14:12:00Z"/>
                <w:i/>
              </w:rPr>
            </w:pPr>
            <w:ins w:id="2374" w:author="Osowska Agnieszka" w:date="2020-07-02T14:12:00Z">
              <w:r>
                <w:rPr>
                  <w:b/>
                </w:rPr>
                <w:lastRenderedPageBreak/>
                <w:t>5</w:t>
              </w:r>
            </w:ins>
          </w:p>
        </w:tc>
        <w:tc>
          <w:tcPr>
            <w:tcW w:w="4479" w:type="dxa"/>
          </w:tcPr>
          <w:p w14:paraId="66B8677A" w14:textId="77777777" w:rsidR="006A33A0" w:rsidRPr="009E7D02" w:rsidRDefault="006A33A0" w:rsidP="0035268A">
            <w:pPr>
              <w:keepNext/>
              <w:rPr>
                <w:ins w:id="2375" w:author="Osowska Agnieszka" w:date="2020-07-02T14:12:00Z"/>
                <w:b/>
              </w:rPr>
            </w:pPr>
            <w:ins w:id="2376" w:author="Osowska Agnieszka" w:date="2020-07-02T14:12:00Z">
              <w:r>
                <w:rPr>
                  <w:b/>
                </w:rPr>
                <w:t>W</w:t>
              </w:r>
              <w:r w:rsidRPr="009E7D02">
                <w:rPr>
                  <w:b/>
                </w:rPr>
                <w:t>ynik sprawdzenia z deklaracją eksportową</w:t>
              </w:r>
            </w:ins>
          </w:p>
          <w:p w14:paraId="4B66A91B" w14:textId="77777777" w:rsidR="006A33A0" w:rsidRPr="009E7D02" w:rsidRDefault="006A33A0" w:rsidP="0035268A">
            <w:pPr>
              <w:keepNext/>
              <w:rPr>
                <w:ins w:id="2377" w:author="Osowska Agnieszka" w:date="2020-07-02T14:12:00Z"/>
                <w:b/>
              </w:rPr>
            </w:pPr>
            <w:ins w:id="2378" w:author="Osowska Agnieszka" w:date="2020-07-02T14:12:00Z">
              <w:r w:rsidRPr="009E7D02">
                <w:rPr>
                  <w:rFonts w:ascii="Courier New" w:hAnsi="Courier New" w:cs="Courier New"/>
                  <w:noProof/>
                  <w:color w:val="0000FF"/>
                  <w:szCs w:val="20"/>
                </w:rPr>
                <w:t>ExportCrossCheckingDiagnoses</w:t>
              </w:r>
            </w:ins>
          </w:p>
        </w:tc>
        <w:tc>
          <w:tcPr>
            <w:tcW w:w="429" w:type="dxa"/>
          </w:tcPr>
          <w:p w14:paraId="3C725F54" w14:textId="77777777" w:rsidR="006A33A0" w:rsidRPr="0072755A" w:rsidRDefault="006A33A0" w:rsidP="0035268A">
            <w:pPr>
              <w:keepNext/>
              <w:jc w:val="center"/>
              <w:rPr>
                <w:ins w:id="2379" w:author="Osowska Agnieszka" w:date="2020-07-02T14:12:00Z"/>
                <w:b/>
              </w:rPr>
            </w:pPr>
            <w:ins w:id="2380" w:author="Osowska Agnieszka" w:date="2020-07-02T14:12:00Z">
              <w:r w:rsidRPr="0072755A">
                <w:rPr>
                  <w:b/>
                </w:rPr>
                <w:t>D</w:t>
              </w:r>
            </w:ins>
          </w:p>
        </w:tc>
        <w:tc>
          <w:tcPr>
            <w:tcW w:w="2725" w:type="dxa"/>
          </w:tcPr>
          <w:p w14:paraId="0ABFF049" w14:textId="77777777" w:rsidR="006A33A0" w:rsidRPr="002E4EEB" w:rsidRDefault="006A33A0" w:rsidP="0035268A">
            <w:pPr>
              <w:keepNext/>
              <w:rPr>
                <w:ins w:id="2381" w:author="Osowska Agnieszka" w:date="2020-07-02T14:12:00Z"/>
                <w:b/>
              </w:rPr>
            </w:pPr>
            <w:ins w:id="2382" w:author="Osowska Agnieszka" w:date="2020-07-02T14:12:00Z">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ins>
          </w:p>
        </w:tc>
        <w:tc>
          <w:tcPr>
            <w:tcW w:w="3979" w:type="dxa"/>
          </w:tcPr>
          <w:p w14:paraId="0071E109" w14:textId="77777777" w:rsidR="006A33A0" w:rsidRPr="0072755A" w:rsidRDefault="006A33A0" w:rsidP="0035268A">
            <w:pPr>
              <w:rPr>
                <w:ins w:id="2383" w:author="Osowska Agnieszka" w:date="2020-07-02T14:12:00Z"/>
                <w:b/>
              </w:rPr>
            </w:pPr>
          </w:p>
        </w:tc>
        <w:tc>
          <w:tcPr>
            <w:tcW w:w="1051" w:type="dxa"/>
            <w:gridSpan w:val="2"/>
          </w:tcPr>
          <w:p w14:paraId="2BD2D8CF" w14:textId="77777777" w:rsidR="006A33A0" w:rsidRPr="0072755A" w:rsidRDefault="006A33A0" w:rsidP="0035268A">
            <w:pPr>
              <w:keepNext/>
              <w:rPr>
                <w:ins w:id="2384" w:author="Osowska Agnieszka" w:date="2020-07-02T14:12:00Z"/>
                <w:b/>
              </w:rPr>
            </w:pPr>
            <w:ins w:id="2385" w:author="Osowska Agnieszka" w:date="2020-07-02T14:12:00Z">
              <w:r w:rsidRPr="0072755A">
                <w:rPr>
                  <w:b/>
                </w:rPr>
                <w:t>1x</w:t>
              </w:r>
            </w:ins>
          </w:p>
        </w:tc>
      </w:tr>
      <w:tr w:rsidR="006A33A0" w:rsidRPr="009079F8" w14:paraId="3B7D2CEB" w14:textId="77777777" w:rsidTr="00C84357">
        <w:trPr>
          <w:ins w:id="2386" w:author="Osowska Agnieszka" w:date="2020-07-02T14:12:00Z"/>
        </w:trPr>
        <w:tc>
          <w:tcPr>
            <w:tcW w:w="446" w:type="dxa"/>
            <w:gridSpan w:val="2"/>
          </w:tcPr>
          <w:p w14:paraId="3311265D" w14:textId="77777777" w:rsidR="006A33A0" w:rsidRPr="009079F8" w:rsidRDefault="006A33A0" w:rsidP="0035268A">
            <w:pPr>
              <w:rPr>
                <w:ins w:id="2387" w:author="Osowska Agnieszka" w:date="2020-07-02T14:12:00Z"/>
                <w:b/>
              </w:rPr>
            </w:pPr>
          </w:p>
        </w:tc>
        <w:tc>
          <w:tcPr>
            <w:tcW w:w="435" w:type="dxa"/>
            <w:gridSpan w:val="2"/>
          </w:tcPr>
          <w:p w14:paraId="33F99933" w14:textId="77777777" w:rsidR="006A33A0" w:rsidRPr="009079F8" w:rsidRDefault="006A33A0" w:rsidP="0035268A">
            <w:pPr>
              <w:rPr>
                <w:ins w:id="2388" w:author="Osowska Agnieszka" w:date="2020-07-02T14:12:00Z"/>
                <w:i/>
              </w:rPr>
            </w:pPr>
            <w:ins w:id="2389" w:author="Osowska Agnieszka" w:date="2020-07-02T14:12:00Z">
              <w:r>
                <w:rPr>
                  <w:i/>
                </w:rPr>
                <w:t>a</w:t>
              </w:r>
            </w:ins>
          </w:p>
        </w:tc>
        <w:tc>
          <w:tcPr>
            <w:tcW w:w="4479" w:type="dxa"/>
          </w:tcPr>
          <w:p w14:paraId="09770416" w14:textId="77777777" w:rsidR="006A33A0" w:rsidRPr="00B26FEC" w:rsidRDefault="006A33A0" w:rsidP="0035268A">
            <w:pPr>
              <w:rPr>
                <w:ins w:id="2390" w:author="Osowska Agnieszka" w:date="2020-07-02T14:12:00Z"/>
              </w:rPr>
            </w:pPr>
            <w:ins w:id="2391" w:author="Osowska Agnieszka" w:date="2020-07-02T14:12:00Z">
              <w:r w:rsidRPr="00B26FEC">
                <w:t>Lokalny numer referencyjny</w:t>
              </w:r>
            </w:ins>
          </w:p>
          <w:p w14:paraId="35E46934" w14:textId="77777777" w:rsidR="006A33A0" w:rsidRPr="009079F8" w:rsidRDefault="006A33A0" w:rsidP="0035268A">
            <w:pPr>
              <w:rPr>
                <w:ins w:id="2392" w:author="Osowska Agnieszka" w:date="2020-07-02T14:12:00Z"/>
              </w:rPr>
            </w:pPr>
            <w:ins w:id="2393" w:author="Osowska Agnieszka" w:date="2020-07-02T14:12:00Z">
              <w:r>
                <w:rPr>
                  <w:rFonts w:ascii="Courier New" w:hAnsi="Courier New" w:cs="Courier New"/>
                  <w:noProof/>
                  <w:color w:val="0000FF"/>
                  <w:szCs w:val="20"/>
                </w:rPr>
                <w:t>LocalReferenceNumber</w:t>
              </w:r>
            </w:ins>
          </w:p>
        </w:tc>
        <w:tc>
          <w:tcPr>
            <w:tcW w:w="429" w:type="dxa"/>
          </w:tcPr>
          <w:p w14:paraId="16A4C5FC" w14:textId="77777777" w:rsidR="006A33A0" w:rsidRPr="009079F8" w:rsidRDefault="006A33A0" w:rsidP="0035268A">
            <w:pPr>
              <w:jc w:val="center"/>
              <w:rPr>
                <w:ins w:id="2394" w:author="Osowska Agnieszka" w:date="2020-07-02T14:12:00Z"/>
              </w:rPr>
            </w:pPr>
            <w:ins w:id="2395" w:author="Osowska Agnieszka" w:date="2020-07-02T14:12:00Z">
              <w:r>
                <w:t>D</w:t>
              </w:r>
            </w:ins>
          </w:p>
        </w:tc>
        <w:tc>
          <w:tcPr>
            <w:tcW w:w="2725" w:type="dxa"/>
          </w:tcPr>
          <w:p w14:paraId="4A4C2312" w14:textId="608D1643" w:rsidR="006A33A0" w:rsidRPr="009079F8" w:rsidRDefault="006A33A0" w:rsidP="0035268A">
            <w:pPr>
              <w:rPr>
                <w:ins w:id="2396" w:author="Osowska Agnieszka" w:date="2020-07-02T14:12:00Z"/>
              </w:rPr>
            </w:pPr>
            <w:ins w:id="2397" w:author="Osowska Agnieszka" w:date="2020-07-02T14:12:00Z">
              <w:r>
                <w:t xml:space="preserve">Co najmniej jeden </w:t>
              </w:r>
              <w:r>
                <w:br/>
                <w:t xml:space="preserve">z elementów </w:t>
              </w:r>
            </w:ins>
            <w:ins w:id="2398" w:author="Osowska Agnieszka" w:date="2020-07-02T14:26:00Z">
              <w:r w:rsidR="00823C6D">
                <w:t xml:space="preserve">5a lub 5b </w:t>
              </w:r>
            </w:ins>
            <w:ins w:id="2399" w:author="Osowska Agnieszka" w:date="2020-07-02T14:12:00Z">
              <w:r>
                <w:t>powinien być obecny.</w:t>
              </w:r>
            </w:ins>
          </w:p>
        </w:tc>
        <w:tc>
          <w:tcPr>
            <w:tcW w:w="3979" w:type="dxa"/>
          </w:tcPr>
          <w:p w14:paraId="65EA512A" w14:textId="77777777" w:rsidR="006A33A0" w:rsidRPr="009079F8" w:rsidRDefault="006A33A0" w:rsidP="0035268A">
            <w:pPr>
              <w:rPr>
                <w:ins w:id="2400" w:author="Osowska Agnieszka" w:date="2020-07-02T14:12:00Z"/>
              </w:rPr>
            </w:pPr>
            <w:ins w:id="2401" w:author="Osowska Agnieszka" w:date="2020-07-02T14:12:00Z">
              <w:r>
                <w:t>Numer LRN z deklaracji wywozowej</w:t>
              </w:r>
            </w:ins>
          </w:p>
        </w:tc>
        <w:tc>
          <w:tcPr>
            <w:tcW w:w="1051" w:type="dxa"/>
            <w:gridSpan w:val="2"/>
          </w:tcPr>
          <w:p w14:paraId="69389A1D" w14:textId="77777777" w:rsidR="006A33A0" w:rsidRPr="009079F8" w:rsidRDefault="006A33A0" w:rsidP="0035268A">
            <w:pPr>
              <w:rPr>
                <w:ins w:id="2402" w:author="Osowska Agnieszka" w:date="2020-07-02T14:12:00Z"/>
              </w:rPr>
            </w:pPr>
            <w:ins w:id="2403" w:author="Osowska Agnieszka" w:date="2020-07-02T14:12:00Z">
              <w:r>
                <w:t>an..22</w:t>
              </w:r>
            </w:ins>
          </w:p>
        </w:tc>
      </w:tr>
      <w:tr w:rsidR="006A33A0" w:rsidRPr="009079F8" w14:paraId="37D325C0" w14:textId="77777777" w:rsidTr="00C84357">
        <w:trPr>
          <w:ins w:id="2404" w:author="Osowska Agnieszka" w:date="2020-07-02T14:12:00Z"/>
        </w:trPr>
        <w:tc>
          <w:tcPr>
            <w:tcW w:w="446" w:type="dxa"/>
            <w:gridSpan w:val="2"/>
          </w:tcPr>
          <w:p w14:paraId="4C30F9CE" w14:textId="77777777" w:rsidR="006A33A0" w:rsidRPr="009079F8" w:rsidRDefault="006A33A0" w:rsidP="0035268A">
            <w:pPr>
              <w:rPr>
                <w:ins w:id="2405" w:author="Osowska Agnieszka" w:date="2020-07-02T14:12:00Z"/>
                <w:b/>
              </w:rPr>
            </w:pPr>
          </w:p>
        </w:tc>
        <w:tc>
          <w:tcPr>
            <w:tcW w:w="435" w:type="dxa"/>
            <w:gridSpan w:val="2"/>
          </w:tcPr>
          <w:p w14:paraId="0DEC23CA" w14:textId="77777777" w:rsidR="006A33A0" w:rsidRPr="009079F8" w:rsidRDefault="006A33A0" w:rsidP="0035268A">
            <w:pPr>
              <w:rPr>
                <w:ins w:id="2406" w:author="Osowska Agnieszka" w:date="2020-07-02T14:12:00Z"/>
                <w:i/>
              </w:rPr>
            </w:pPr>
            <w:ins w:id="2407" w:author="Osowska Agnieszka" w:date="2020-07-02T14:12:00Z">
              <w:r>
                <w:rPr>
                  <w:i/>
                </w:rPr>
                <w:t>b</w:t>
              </w:r>
            </w:ins>
          </w:p>
        </w:tc>
        <w:tc>
          <w:tcPr>
            <w:tcW w:w="4479" w:type="dxa"/>
          </w:tcPr>
          <w:p w14:paraId="3725A897" w14:textId="77777777" w:rsidR="006A33A0" w:rsidRDefault="006A33A0" w:rsidP="0035268A">
            <w:pPr>
              <w:rPr>
                <w:ins w:id="2408" w:author="Osowska Agnieszka" w:date="2020-07-02T14:12:00Z"/>
              </w:rPr>
            </w:pPr>
            <w:ins w:id="2409" w:author="Osowska Agnieszka" w:date="2020-07-02T14:12:00Z">
              <w:r>
                <w:t>Numer referencyjny dokumentu</w:t>
              </w:r>
            </w:ins>
          </w:p>
          <w:p w14:paraId="3AC18924" w14:textId="77777777" w:rsidR="006A33A0" w:rsidRPr="009079F8" w:rsidRDefault="006A33A0" w:rsidP="0035268A">
            <w:pPr>
              <w:rPr>
                <w:ins w:id="2410" w:author="Osowska Agnieszka" w:date="2020-07-02T14:12:00Z"/>
              </w:rPr>
            </w:pPr>
            <w:ins w:id="2411" w:author="Osowska Agnieszka" w:date="2020-07-02T14:12:00Z">
              <w:r>
                <w:rPr>
                  <w:rFonts w:ascii="Courier New" w:hAnsi="Courier New" w:cs="Courier New"/>
                  <w:noProof/>
                  <w:color w:val="0000FF"/>
                  <w:szCs w:val="20"/>
                </w:rPr>
                <w:t>DocumentReferenceNumber</w:t>
              </w:r>
            </w:ins>
          </w:p>
        </w:tc>
        <w:tc>
          <w:tcPr>
            <w:tcW w:w="429" w:type="dxa"/>
          </w:tcPr>
          <w:p w14:paraId="2DB6ED37" w14:textId="77777777" w:rsidR="006A33A0" w:rsidRPr="009079F8" w:rsidRDefault="006A33A0" w:rsidP="0035268A">
            <w:pPr>
              <w:jc w:val="center"/>
              <w:rPr>
                <w:ins w:id="2412" w:author="Osowska Agnieszka" w:date="2020-07-02T14:12:00Z"/>
              </w:rPr>
            </w:pPr>
            <w:ins w:id="2413" w:author="Osowska Agnieszka" w:date="2020-07-02T14:12:00Z">
              <w:r>
                <w:t>D</w:t>
              </w:r>
            </w:ins>
          </w:p>
        </w:tc>
        <w:tc>
          <w:tcPr>
            <w:tcW w:w="2725" w:type="dxa"/>
          </w:tcPr>
          <w:p w14:paraId="5DB7273A" w14:textId="098C1CB7" w:rsidR="006A33A0" w:rsidRPr="009079F8" w:rsidRDefault="006A33A0" w:rsidP="00823C6D">
            <w:pPr>
              <w:rPr>
                <w:ins w:id="2414" w:author="Osowska Agnieszka" w:date="2020-07-02T14:12:00Z"/>
              </w:rPr>
            </w:pPr>
            <w:ins w:id="2415" w:author="Osowska Agnieszka" w:date="2020-07-02T14:12:00Z">
              <w:r>
                <w:t xml:space="preserve">Co najmniej jeden </w:t>
              </w:r>
              <w:r>
                <w:br/>
                <w:t xml:space="preserve">z elementów </w:t>
              </w:r>
            </w:ins>
            <w:ins w:id="2416" w:author="Osowska Agnieszka" w:date="2020-07-02T14:26:00Z">
              <w:r w:rsidR="00823C6D">
                <w:t>5</w:t>
              </w:r>
            </w:ins>
            <w:ins w:id="2417" w:author="Osowska Agnieszka" w:date="2020-07-02T14:12:00Z">
              <w:r>
                <w:t xml:space="preserve">a lub </w:t>
              </w:r>
            </w:ins>
            <w:ins w:id="2418" w:author="Osowska Agnieszka" w:date="2020-07-02T14:26:00Z">
              <w:r w:rsidR="00823C6D">
                <w:t>5</w:t>
              </w:r>
            </w:ins>
            <w:ins w:id="2419" w:author="Osowska Agnieszka" w:date="2020-07-02T14:12:00Z">
              <w:r>
                <w:t>b powinien być obecny.</w:t>
              </w:r>
            </w:ins>
          </w:p>
        </w:tc>
        <w:tc>
          <w:tcPr>
            <w:tcW w:w="3979" w:type="dxa"/>
          </w:tcPr>
          <w:p w14:paraId="5668CA83" w14:textId="77777777" w:rsidR="006A33A0" w:rsidRPr="009079F8" w:rsidRDefault="006A33A0" w:rsidP="0035268A">
            <w:pPr>
              <w:rPr>
                <w:ins w:id="2420" w:author="Osowska Agnieszka" w:date="2020-07-02T14:12:00Z"/>
              </w:rPr>
            </w:pPr>
            <w:ins w:id="2421" w:author="Osowska Agnieszka" w:date="2020-07-02T14:12:00Z">
              <w:r>
                <w:t>Numer MRN lub SAD z deklaracji wywozowej.</w:t>
              </w:r>
            </w:ins>
          </w:p>
        </w:tc>
        <w:tc>
          <w:tcPr>
            <w:tcW w:w="1051" w:type="dxa"/>
            <w:gridSpan w:val="2"/>
          </w:tcPr>
          <w:p w14:paraId="0D2DF9C1" w14:textId="77777777" w:rsidR="006A33A0" w:rsidRPr="009079F8" w:rsidRDefault="006A33A0" w:rsidP="0035268A">
            <w:pPr>
              <w:rPr>
                <w:ins w:id="2422" w:author="Osowska Agnieszka" w:date="2020-07-02T14:12:00Z"/>
              </w:rPr>
            </w:pPr>
            <w:ins w:id="2423" w:author="Osowska Agnieszka" w:date="2020-07-02T14:12:00Z">
              <w:r>
                <w:t>an..21</w:t>
              </w:r>
            </w:ins>
          </w:p>
        </w:tc>
      </w:tr>
      <w:tr w:rsidR="006A33A0" w:rsidRPr="009079F8" w14:paraId="66638675" w14:textId="77777777" w:rsidTr="00C84357">
        <w:trPr>
          <w:ins w:id="2424" w:author="Osowska Agnieszka" w:date="2020-07-02T14:12:00Z"/>
        </w:trPr>
        <w:tc>
          <w:tcPr>
            <w:tcW w:w="881" w:type="dxa"/>
            <w:gridSpan w:val="4"/>
          </w:tcPr>
          <w:p w14:paraId="3A5BF8EA" w14:textId="6C3388A4" w:rsidR="006A33A0" w:rsidRPr="009079F8" w:rsidRDefault="0062375B" w:rsidP="0035268A">
            <w:pPr>
              <w:keepNext/>
              <w:rPr>
                <w:ins w:id="2425" w:author="Osowska Agnieszka" w:date="2020-07-02T14:12:00Z"/>
                <w:i/>
              </w:rPr>
            </w:pPr>
            <w:ins w:id="2426" w:author="Osowska Agnieszka" w:date="2020-07-02T14:12:00Z">
              <w:r>
                <w:rPr>
                  <w:b/>
                </w:rPr>
                <w:t>5</w:t>
              </w:r>
              <w:r w:rsidR="006A33A0">
                <w:rPr>
                  <w:b/>
                </w:rPr>
                <w:t>.1</w:t>
              </w:r>
            </w:ins>
          </w:p>
        </w:tc>
        <w:tc>
          <w:tcPr>
            <w:tcW w:w="4479" w:type="dxa"/>
          </w:tcPr>
          <w:p w14:paraId="7568EB64" w14:textId="77777777" w:rsidR="006A33A0" w:rsidRPr="000F7B4C" w:rsidRDefault="006A33A0" w:rsidP="0035268A">
            <w:pPr>
              <w:keepNext/>
              <w:rPr>
                <w:ins w:id="2427" w:author="Osowska Agnieszka" w:date="2020-07-02T14:12:00Z"/>
                <w:b/>
              </w:rPr>
            </w:pPr>
            <w:ins w:id="2428" w:author="Osowska Agnieszka" w:date="2020-07-02T14:12:00Z">
              <w:r>
                <w:rPr>
                  <w:b/>
                </w:rPr>
                <w:t>Diagnoza</w:t>
              </w:r>
            </w:ins>
          </w:p>
          <w:p w14:paraId="551B58FB" w14:textId="77777777" w:rsidR="006A33A0" w:rsidRPr="009079F8" w:rsidRDefault="006A33A0" w:rsidP="0035268A">
            <w:pPr>
              <w:keepNext/>
              <w:rPr>
                <w:ins w:id="2429" w:author="Osowska Agnieszka" w:date="2020-07-02T14:12:00Z"/>
                <w:b/>
              </w:rPr>
            </w:pPr>
            <w:ins w:id="2430" w:author="Osowska Agnieszka" w:date="2020-07-02T14:12:00Z">
              <w:r>
                <w:rPr>
                  <w:rFonts w:ascii="Courier New" w:hAnsi="Courier New" w:cs="Courier New"/>
                  <w:noProof/>
                  <w:color w:val="0000FF"/>
                  <w:szCs w:val="20"/>
                </w:rPr>
                <w:t>Diagnosis</w:t>
              </w:r>
            </w:ins>
          </w:p>
        </w:tc>
        <w:tc>
          <w:tcPr>
            <w:tcW w:w="429" w:type="dxa"/>
          </w:tcPr>
          <w:p w14:paraId="1531868E" w14:textId="77777777" w:rsidR="006A33A0" w:rsidRPr="0072755A" w:rsidRDefault="006A33A0" w:rsidP="0035268A">
            <w:pPr>
              <w:keepNext/>
              <w:jc w:val="center"/>
              <w:rPr>
                <w:ins w:id="2431" w:author="Osowska Agnieszka" w:date="2020-07-02T14:12:00Z"/>
                <w:b/>
              </w:rPr>
            </w:pPr>
            <w:ins w:id="2432" w:author="Osowska Agnieszka" w:date="2020-07-02T14:12:00Z">
              <w:r w:rsidRPr="0072755A">
                <w:rPr>
                  <w:b/>
                </w:rPr>
                <w:t>R</w:t>
              </w:r>
            </w:ins>
          </w:p>
        </w:tc>
        <w:tc>
          <w:tcPr>
            <w:tcW w:w="2725" w:type="dxa"/>
          </w:tcPr>
          <w:p w14:paraId="2803A23F" w14:textId="77777777" w:rsidR="006A33A0" w:rsidRPr="0072755A" w:rsidRDefault="006A33A0" w:rsidP="0035268A">
            <w:pPr>
              <w:keepNext/>
              <w:rPr>
                <w:ins w:id="2433" w:author="Osowska Agnieszka" w:date="2020-07-02T14:12:00Z"/>
                <w:b/>
              </w:rPr>
            </w:pPr>
          </w:p>
        </w:tc>
        <w:tc>
          <w:tcPr>
            <w:tcW w:w="3979" w:type="dxa"/>
          </w:tcPr>
          <w:p w14:paraId="2E740841" w14:textId="77777777" w:rsidR="006A33A0" w:rsidRPr="0072755A" w:rsidRDefault="006A33A0" w:rsidP="0035268A">
            <w:pPr>
              <w:rPr>
                <w:ins w:id="2434" w:author="Osowska Agnieszka" w:date="2020-07-02T14:12:00Z"/>
                <w:b/>
              </w:rPr>
            </w:pPr>
          </w:p>
        </w:tc>
        <w:tc>
          <w:tcPr>
            <w:tcW w:w="1051" w:type="dxa"/>
            <w:gridSpan w:val="2"/>
          </w:tcPr>
          <w:p w14:paraId="346D7663" w14:textId="77777777" w:rsidR="006A33A0" w:rsidRPr="0072755A" w:rsidRDefault="006A33A0" w:rsidP="0035268A">
            <w:pPr>
              <w:keepNext/>
              <w:rPr>
                <w:ins w:id="2435" w:author="Osowska Agnieszka" w:date="2020-07-02T14:12:00Z"/>
                <w:b/>
              </w:rPr>
            </w:pPr>
            <w:ins w:id="2436" w:author="Osowska Agnieszka" w:date="2020-07-02T14:12:00Z">
              <w:r w:rsidRPr="0072755A">
                <w:rPr>
                  <w:b/>
                </w:rPr>
                <w:t>999x</w:t>
              </w:r>
            </w:ins>
          </w:p>
        </w:tc>
      </w:tr>
      <w:tr w:rsidR="006A33A0" w:rsidRPr="009079F8" w14:paraId="5F229BAC" w14:textId="77777777" w:rsidTr="00C84357">
        <w:trPr>
          <w:ins w:id="2437" w:author="Osowska Agnieszka" w:date="2020-07-02T14:12:00Z"/>
        </w:trPr>
        <w:tc>
          <w:tcPr>
            <w:tcW w:w="446" w:type="dxa"/>
            <w:gridSpan w:val="2"/>
          </w:tcPr>
          <w:p w14:paraId="132A362F" w14:textId="77777777" w:rsidR="006A33A0" w:rsidRPr="009079F8" w:rsidRDefault="006A33A0" w:rsidP="0035268A">
            <w:pPr>
              <w:rPr>
                <w:ins w:id="2438" w:author="Osowska Agnieszka" w:date="2020-07-02T14:12:00Z"/>
                <w:b/>
              </w:rPr>
            </w:pPr>
          </w:p>
        </w:tc>
        <w:tc>
          <w:tcPr>
            <w:tcW w:w="435" w:type="dxa"/>
            <w:gridSpan w:val="2"/>
          </w:tcPr>
          <w:p w14:paraId="556D7054" w14:textId="77777777" w:rsidR="006A33A0" w:rsidRPr="009079F8" w:rsidRDefault="006A33A0" w:rsidP="0035268A">
            <w:pPr>
              <w:rPr>
                <w:ins w:id="2439" w:author="Osowska Agnieszka" w:date="2020-07-02T14:12:00Z"/>
                <w:i/>
              </w:rPr>
            </w:pPr>
            <w:ins w:id="2440" w:author="Osowska Agnieszka" w:date="2020-07-02T14:12:00Z">
              <w:r w:rsidRPr="009079F8">
                <w:rPr>
                  <w:i/>
                </w:rPr>
                <w:t>a</w:t>
              </w:r>
            </w:ins>
          </w:p>
        </w:tc>
        <w:tc>
          <w:tcPr>
            <w:tcW w:w="4479" w:type="dxa"/>
          </w:tcPr>
          <w:p w14:paraId="627B3CC0" w14:textId="657C61F6" w:rsidR="006A33A0" w:rsidRDefault="0062375B" w:rsidP="0035268A">
            <w:pPr>
              <w:pStyle w:val="pqiTabBody"/>
              <w:rPr>
                <w:ins w:id="2441" w:author="Osowska Agnieszka" w:date="2020-07-02T14:12:00Z"/>
              </w:rPr>
            </w:pPr>
            <w:ins w:id="2442" w:author="Osowska Agnieszka" w:date="2020-07-02T14:22:00Z">
              <w:r>
                <w:t>DD</w:t>
              </w:r>
            </w:ins>
            <w:ins w:id="2443" w:author="Osowska Agnieszka" w:date="2020-07-02T14:12:00Z">
              <w:r w:rsidR="006A33A0">
                <w:t>ARC</w:t>
              </w:r>
            </w:ins>
          </w:p>
          <w:p w14:paraId="2CD683B8" w14:textId="68D330F1" w:rsidR="006A33A0" w:rsidRPr="00E4590B" w:rsidRDefault="00CB2D42" w:rsidP="0035268A">
            <w:pPr>
              <w:rPr>
                <w:ins w:id="2444" w:author="Osowska Agnieszka" w:date="2020-07-02T14:12:00Z"/>
                <w:rFonts w:ascii="Courier New" w:hAnsi="Courier New" w:cs="Courier New"/>
                <w:noProof/>
                <w:color w:val="0000FF"/>
                <w:szCs w:val="20"/>
              </w:rPr>
            </w:pPr>
            <w:ins w:id="2445" w:author="Osowska Agnieszka" w:date="2020-07-06T08:30:00Z">
              <w:r w:rsidRPr="00CB2D42">
                <w:rPr>
                  <w:rFonts w:ascii="Courier New" w:hAnsi="Courier New" w:cs="Courier New"/>
                  <w:noProof/>
                  <w:color w:val="0000FF"/>
                  <w:szCs w:val="20"/>
                </w:rPr>
                <w:t>DeliveryDocumentAdministrativeReferenceCode</w:t>
              </w:r>
            </w:ins>
          </w:p>
        </w:tc>
        <w:tc>
          <w:tcPr>
            <w:tcW w:w="429" w:type="dxa"/>
          </w:tcPr>
          <w:p w14:paraId="3C87E7E3" w14:textId="77777777" w:rsidR="006A33A0" w:rsidRPr="009079F8" w:rsidRDefault="006A33A0" w:rsidP="0035268A">
            <w:pPr>
              <w:jc w:val="center"/>
              <w:rPr>
                <w:ins w:id="2446" w:author="Osowska Agnieszka" w:date="2020-07-02T14:12:00Z"/>
              </w:rPr>
            </w:pPr>
            <w:ins w:id="2447" w:author="Osowska Agnieszka" w:date="2020-07-02T14:12:00Z">
              <w:r>
                <w:t>R</w:t>
              </w:r>
            </w:ins>
          </w:p>
        </w:tc>
        <w:tc>
          <w:tcPr>
            <w:tcW w:w="2725" w:type="dxa"/>
          </w:tcPr>
          <w:p w14:paraId="44D7B23A" w14:textId="77777777" w:rsidR="006A33A0" w:rsidRPr="009079F8" w:rsidRDefault="006A33A0" w:rsidP="0035268A">
            <w:pPr>
              <w:rPr>
                <w:ins w:id="2448" w:author="Osowska Agnieszka" w:date="2020-07-02T14:12:00Z"/>
              </w:rPr>
            </w:pPr>
          </w:p>
        </w:tc>
        <w:tc>
          <w:tcPr>
            <w:tcW w:w="3979" w:type="dxa"/>
          </w:tcPr>
          <w:p w14:paraId="21DD2ED8" w14:textId="2154C260" w:rsidR="006A33A0" w:rsidRPr="009079F8" w:rsidRDefault="006A33A0" w:rsidP="0035268A">
            <w:pPr>
              <w:rPr>
                <w:ins w:id="2449" w:author="Osowska Agnieszka" w:date="2020-07-02T14:12:00Z"/>
              </w:rPr>
            </w:pPr>
            <w:ins w:id="2450" w:author="Osowska Agnieszka" w:date="2020-07-02T14:12:00Z">
              <w:r>
                <w:t>A</w:t>
              </w:r>
              <w:r w:rsidRPr="00B35B41">
                <w:t>dministracyjny numer referencyjny</w:t>
              </w:r>
            </w:ins>
            <w:ins w:id="2451" w:author="Osowska Agnieszka" w:date="2020-07-06T08:30:00Z">
              <w:r w:rsidR="00CB2D42">
                <w:t xml:space="preserve"> dokumentu dostawy</w:t>
              </w:r>
            </w:ins>
          </w:p>
        </w:tc>
        <w:tc>
          <w:tcPr>
            <w:tcW w:w="1051" w:type="dxa"/>
            <w:gridSpan w:val="2"/>
          </w:tcPr>
          <w:p w14:paraId="3D5ACACB" w14:textId="77777777" w:rsidR="006A33A0" w:rsidRPr="009079F8" w:rsidRDefault="006A33A0" w:rsidP="0035268A">
            <w:pPr>
              <w:rPr>
                <w:ins w:id="2452" w:author="Osowska Agnieszka" w:date="2020-07-02T14:12:00Z"/>
              </w:rPr>
            </w:pPr>
            <w:ins w:id="2453" w:author="Osowska Agnieszka" w:date="2020-07-02T14:12:00Z">
              <w:r>
                <w:t>an21</w:t>
              </w:r>
            </w:ins>
          </w:p>
        </w:tc>
      </w:tr>
      <w:tr w:rsidR="006A33A0" w:rsidRPr="009079F8" w14:paraId="3D458988" w14:textId="77777777" w:rsidTr="00C84357">
        <w:trPr>
          <w:ins w:id="2454" w:author="Osowska Agnieszka" w:date="2020-07-02T14:12:00Z"/>
        </w:trPr>
        <w:tc>
          <w:tcPr>
            <w:tcW w:w="446" w:type="dxa"/>
            <w:gridSpan w:val="2"/>
          </w:tcPr>
          <w:p w14:paraId="4DBAEBBA" w14:textId="77777777" w:rsidR="006A33A0" w:rsidRPr="009079F8" w:rsidRDefault="006A33A0" w:rsidP="0035268A">
            <w:pPr>
              <w:rPr>
                <w:ins w:id="2455" w:author="Osowska Agnieszka" w:date="2020-07-02T14:12:00Z"/>
                <w:b/>
              </w:rPr>
            </w:pPr>
          </w:p>
        </w:tc>
        <w:tc>
          <w:tcPr>
            <w:tcW w:w="435" w:type="dxa"/>
            <w:gridSpan w:val="2"/>
          </w:tcPr>
          <w:p w14:paraId="16F21B09" w14:textId="77777777" w:rsidR="006A33A0" w:rsidRPr="009079F8" w:rsidRDefault="006A33A0" w:rsidP="0035268A">
            <w:pPr>
              <w:rPr>
                <w:ins w:id="2456" w:author="Osowska Agnieszka" w:date="2020-07-02T14:12:00Z"/>
                <w:i/>
              </w:rPr>
            </w:pPr>
            <w:ins w:id="2457" w:author="Osowska Agnieszka" w:date="2020-07-02T14:12:00Z">
              <w:r>
                <w:rPr>
                  <w:i/>
                </w:rPr>
                <w:t>b</w:t>
              </w:r>
            </w:ins>
          </w:p>
        </w:tc>
        <w:tc>
          <w:tcPr>
            <w:tcW w:w="4479" w:type="dxa"/>
          </w:tcPr>
          <w:p w14:paraId="6103E14A" w14:textId="77777777" w:rsidR="006A33A0" w:rsidRDefault="006A33A0" w:rsidP="0035268A">
            <w:pPr>
              <w:pStyle w:val="pqiTabBody"/>
              <w:rPr>
                <w:ins w:id="2458" w:author="Osowska Agnieszka" w:date="2020-07-02T14:12:00Z"/>
              </w:rPr>
            </w:pPr>
            <w:ins w:id="2459" w:author="Osowska Agnieszka" w:date="2020-07-02T14:12:00Z">
              <w:r>
                <w:t>Unikalny numer referencyjny</w:t>
              </w:r>
            </w:ins>
          </w:p>
          <w:p w14:paraId="6CE6B67C" w14:textId="77777777" w:rsidR="006A33A0" w:rsidRPr="009079F8" w:rsidRDefault="006A33A0" w:rsidP="0035268A">
            <w:pPr>
              <w:rPr>
                <w:ins w:id="2460" w:author="Osowska Agnieszka" w:date="2020-07-02T14:12:00Z"/>
              </w:rPr>
            </w:pPr>
            <w:ins w:id="2461" w:author="Osowska Agnieszka" w:date="2020-07-02T14:12:00Z">
              <w:r>
                <w:rPr>
                  <w:rFonts w:ascii="Courier New" w:hAnsi="Courier New" w:cs="Courier New"/>
                  <w:noProof/>
                  <w:color w:val="0000FF"/>
                  <w:szCs w:val="20"/>
                </w:rPr>
                <w:t>BodyRecordUniqueReference</w:t>
              </w:r>
            </w:ins>
          </w:p>
        </w:tc>
        <w:tc>
          <w:tcPr>
            <w:tcW w:w="429" w:type="dxa"/>
          </w:tcPr>
          <w:p w14:paraId="69F3B4BF" w14:textId="77777777" w:rsidR="006A33A0" w:rsidRPr="009079F8" w:rsidRDefault="006A33A0" w:rsidP="0035268A">
            <w:pPr>
              <w:jc w:val="center"/>
              <w:rPr>
                <w:ins w:id="2462" w:author="Osowska Agnieszka" w:date="2020-07-02T14:12:00Z"/>
              </w:rPr>
            </w:pPr>
            <w:ins w:id="2463" w:author="Osowska Agnieszka" w:date="2020-07-02T14:12:00Z">
              <w:r>
                <w:t>R</w:t>
              </w:r>
            </w:ins>
          </w:p>
        </w:tc>
        <w:tc>
          <w:tcPr>
            <w:tcW w:w="2725" w:type="dxa"/>
          </w:tcPr>
          <w:p w14:paraId="4569ED69" w14:textId="77777777" w:rsidR="006A33A0" w:rsidRPr="009079F8" w:rsidRDefault="006A33A0" w:rsidP="0035268A">
            <w:pPr>
              <w:rPr>
                <w:ins w:id="2464" w:author="Osowska Agnieszka" w:date="2020-07-02T14:12:00Z"/>
              </w:rPr>
            </w:pPr>
            <w:ins w:id="2465" w:author="Osowska Agnieszka" w:date="2020-07-02T14:12:00Z">
              <w:r>
                <w:t>Wartość musi być większa od zera.</w:t>
              </w:r>
            </w:ins>
          </w:p>
        </w:tc>
        <w:tc>
          <w:tcPr>
            <w:tcW w:w="3979" w:type="dxa"/>
          </w:tcPr>
          <w:p w14:paraId="0BC5AFD0" w14:textId="77777777" w:rsidR="006A33A0" w:rsidRPr="009079F8" w:rsidRDefault="006A33A0" w:rsidP="0035268A">
            <w:pPr>
              <w:rPr>
                <w:ins w:id="2466" w:author="Osowska Agnieszka" w:date="2020-07-02T14:12:00Z"/>
              </w:rPr>
            </w:pPr>
          </w:p>
        </w:tc>
        <w:tc>
          <w:tcPr>
            <w:tcW w:w="1051" w:type="dxa"/>
            <w:gridSpan w:val="2"/>
          </w:tcPr>
          <w:p w14:paraId="39F669CC" w14:textId="77777777" w:rsidR="006A33A0" w:rsidRPr="009079F8" w:rsidRDefault="006A33A0" w:rsidP="0035268A">
            <w:pPr>
              <w:rPr>
                <w:ins w:id="2467" w:author="Osowska Agnieszka" w:date="2020-07-02T14:12:00Z"/>
              </w:rPr>
            </w:pPr>
            <w:ins w:id="2468" w:author="Osowska Agnieszka" w:date="2020-07-02T14:12:00Z">
              <w:r>
                <w:t>n..3</w:t>
              </w:r>
            </w:ins>
          </w:p>
        </w:tc>
      </w:tr>
      <w:tr w:rsidR="006A33A0" w:rsidRPr="009079F8" w14:paraId="556A836E" w14:textId="77777777" w:rsidTr="00C84357">
        <w:trPr>
          <w:ins w:id="2469" w:author="Osowska Agnieszka" w:date="2020-07-02T14:12:00Z"/>
        </w:trPr>
        <w:tc>
          <w:tcPr>
            <w:tcW w:w="446" w:type="dxa"/>
            <w:gridSpan w:val="2"/>
          </w:tcPr>
          <w:p w14:paraId="2FB9F8C1" w14:textId="77777777" w:rsidR="006A33A0" w:rsidRPr="009079F8" w:rsidRDefault="006A33A0" w:rsidP="0035268A">
            <w:pPr>
              <w:rPr>
                <w:ins w:id="2470" w:author="Osowska Agnieszka" w:date="2020-07-02T14:12:00Z"/>
                <w:b/>
              </w:rPr>
            </w:pPr>
          </w:p>
        </w:tc>
        <w:tc>
          <w:tcPr>
            <w:tcW w:w="435" w:type="dxa"/>
            <w:gridSpan w:val="2"/>
          </w:tcPr>
          <w:p w14:paraId="0C88CF7F" w14:textId="77777777" w:rsidR="006A33A0" w:rsidRPr="009079F8" w:rsidRDefault="006A33A0" w:rsidP="0035268A">
            <w:pPr>
              <w:rPr>
                <w:ins w:id="2471" w:author="Osowska Agnieszka" w:date="2020-07-02T14:12:00Z"/>
                <w:i/>
              </w:rPr>
            </w:pPr>
            <w:ins w:id="2472" w:author="Osowska Agnieszka" w:date="2020-07-02T14:12:00Z">
              <w:r>
                <w:rPr>
                  <w:i/>
                </w:rPr>
                <w:t>c</w:t>
              </w:r>
            </w:ins>
          </w:p>
        </w:tc>
        <w:tc>
          <w:tcPr>
            <w:tcW w:w="4479" w:type="dxa"/>
          </w:tcPr>
          <w:p w14:paraId="778CE445" w14:textId="77777777" w:rsidR="006A33A0" w:rsidRDefault="006A33A0" w:rsidP="0035268A">
            <w:pPr>
              <w:pStyle w:val="pqiTabBody"/>
              <w:rPr>
                <w:ins w:id="2473" w:author="Osowska Agnieszka" w:date="2020-07-02T14:12:00Z"/>
              </w:rPr>
            </w:pPr>
            <w:ins w:id="2474" w:author="Osowska Agnieszka" w:date="2020-07-02T14:12:00Z">
              <w:r w:rsidRPr="009079F8">
                <w:t xml:space="preserve">Kod </w:t>
              </w:r>
              <w:r>
                <w:t>diagnozy</w:t>
              </w:r>
            </w:ins>
          </w:p>
          <w:p w14:paraId="731E208D" w14:textId="77777777" w:rsidR="006A33A0" w:rsidRPr="009079F8" w:rsidRDefault="006A33A0" w:rsidP="0035268A">
            <w:pPr>
              <w:rPr>
                <w:ins w:id="2475" w:author="Osowska Agnieszka" w:date="2020-07-02T14:12:00Z"/>
              </w:rPr>
            </w:pPr>
            <w:ins w:id="2476" w:author="Osowska Agnieszka" w:date="2020-07-02T14:12:00Z">
              <w:r>
                <w:rPr>
                  <w:rFonts w:ascii="Courier New" w:hAnsi="Courier New" w:cs="Courier New"/>
                  <w:noProof/>
                  <w:color w:val="0000FF"/>
                  <w:szCs w:val="20"/>
                </w:rPr>
                <w:t>DiagnosisCode</w:t>
              </w:r>
            </w:ins>
          </w:p>
        </w:tc>
        <w:tc>
          <w:tcPr>
            <w:tcW w:w="429" w:type="dxa"/>
          </w:tcPr>
          <w:p w14:paraId="65D3BA3B" w14:textId="77777777" w:rsidR="006A33A0" w:rsidRPr="009079F8" w:rsidRDefault="006A33A0" w:rsidP="0035268A">
            <w:pPr>
              <w:jc w:val="center"/>
              <w:rPr>
                <w:ins w:id="2477" w:author="Osowska Agnieszka" w:date="2020-07-02T14:12:00Z"/>
              </w:rPr>
            </w:pPr>
            <w:ins w:id="2478" w:author="Osowska Agnieszka" w:date="2020-07-02T14:12:00Z">
              <w:r>
                <w:t>R</w:t>
              </w:r>
            </w:ins>
          </w:p>
        </w:tc>
        <w:tc>
          <w:tcPr>
            <w:tcW w:w="2725" w:type="dxa"/>
          </w:tcPr>
          <w:p w14:paraId="069C50C3" w14:textId="77777777" w:rsidR="006A33A0" w:rsidRPr="009079F8" w:rsidRDefault="006A33A0" w:rsidP="0035268A">
            <w:pPr>
              <w:rPr>
                <w:ins w:id="2479" w:author="Osowska Agnieszka" w:date="2020-07-02T14:12:00Z"/>
              </w:rPr>
            </w:pPr>
          </w:p>
        </w:tc>
        <w:tc>
          <w:tcPr>
            <w:tcW w:w="3979" w:type="dxa"/>
          </w:tcPr>
          <w:p w14:paraId="35D30ED3" w14:textId="77777777" w:rsidR="006A33A0" w:rsidRPr="009079F8" w:rsidRDefault="006A33A0" w:rsidP="0035268A">
            <w:pPr>
              <w:pStyle w:val="pqiTabBody"/>
              <w:rPr>
                <w:ins w:id="2480" w:author="Osowska Agnieszka" w:date="2020-07-02T14:12:00Z"/>
              </w:rPr>
            </w:pPr>
            <w:ins w:id="2481" w:author="Osowska Agnieszka" w:date="2020-07-02T14:12:00Z">
              <w:r w:rsidRPr="009079F8">
                <w:t>Możliwe wartości są następujące:</w:t>
              </w:r>
            </w:ins>
          </w:p>
          <w:p w14:paraId="7CEC8127" w14:textId="77777777" w:rsidR="006A33A0" w:rsidRDefault="006A33A0" w:rsidP="0035268A">
            <w:pPr>
              <w:rPr>
                <w:ins w:id="2482" w:author="Osowska Agnieszka" w:date="2020-07-02T14:12:00Z"/>
              </w:rPr>
            </w:pPr>
            <w:ins w:id="2483" w:author="Osowska Agnieszka" w:date="2020-07-02T14:12:00Z">
              <w:r>
                <w:t>1 – nieznany ARC</w:t>
              </w:r>
            </w:ins>
          </w:p>
          <w:p w14:paraId="1823A078" w14:textId="77777777" w:rsidR="006A33A0" w:rsidRDefault="006A33A0" w:rsidP="0035268A">
            <w:pPr>
              <w:rPr>
                <w:ins w:id="2484" w:author="Osowska Agnieszka" w:date="2020-07-02T14:12:00Z"/>
              </w:rPr>
            </w:pPr>
            <w:ins w:id="2485" w:author="Osowska Agnieszka" w:date="2020-07-02T14:12:00Z">
              <w:r>
                <w:lastRenderedPageBreak/>
                <w:t>2 – n</w:t>
              </w:r>
              <w:r w:rsidRPr="00211F27">
                <w:t>umer identyfikacyjny pozycji towarowej nie istnieje w e-AD</w:t>
              </w:r>
            </w:ins>
          </w:p>
          <w:p w14:paraId="29CFD344" w14:textId="77777777" w:rsidR="006A33A0" w:rsidRDefault="006A33A0" w:rsidP="0035268A">
            <w:pPr>
              <w:rPr>
                <w:ins w:id="2486" w:author="Osowska Agnieszka" w:date="2020-07-02T14:12:00Z"/>
              </w:rPr>
            </w:pPr>
            <w:ins w:id="2487" w:author="Osowska Agnieszka" w:date="2020-07-02T14:12:00Z">
              <w:r>
                <w:t>3 – brak pozycji</w:t>
              </w:r>
              <w:r w:rsidRPr="00914057">
                <w:t xml:space="preserve"> wyrobu</w:t>
              </w:r>
              <w:r>
                <w:t xml:space="preserve"> w deklaracji eksportowej</w:t>
              </w:r>
            </w:ins>
          </w:p>
          <w:p w14:paraId="24E8AFF8" w14:textId="77777777" w:rsidR="006A33A0" w:rsidRDefault="006A33A0" w:rsidP="0035268A">
            <w:pPr>
              <w:rPr>
                <w:ins w:id="2488" w:author="Osowska Agnieszka" w:date="2020-07-02T14:12:00Z"/>
              </w:rPr>
            </w:pPr>
            <w:ins w:id="2489" w:author="Osowska Agnieszka" w:date="2020-07-02T14:12:00Z">
              <w:r>
                <w:t>4 – niezgodna masa / ciężar</w:t>
              </w:r>
            </w:ins>
          </w:p>
          <w:p w14:paraId="0DB395E3" w14:textId="77777777" w:rsidR="006A33A0" w:rsidRDefault="006A33A0" w:rsidP="0035268A">
            <w:pPr>
              <w:rPr>
                <w:ins w:id="2490" w:author="Osowska Agnieszka" w:date="2020-07-02T14:12:00Z"/>
              </w:rPr>
            </w:pPr>
            <w:ins w:id="2491" w:author="Osowska Agnieszka" w:date="2020-07-02T14:12:00Z">
              <w:r>
                <w:t>5 – kod rodzaju miejsca przeznaczenia to nie wywóz</w:t>
              </w:r>
            </w:ins>
          </w:p>
          <w:p w14:paraId="3D89E24F" w14:textId="77777777" w:rsidR="006A33A0" w:rsidRPr="009079F8" w:rsidRDefault="006A33A0" w:rsidP="0035268A">
            <w:pPr>
              <w:rPr>
                <w:ins w:id="2492" w:author="Osowska Agnieszka" w:date="2020-07-02T14:12:00Z"/>
              </w:rPr>
            </w:pPr>
            <w:ins w:id="2493" w:author="Osowska Agnieszka" w:date="2020-07-02T14:12:00Z">
              <w:r>
                <w:t>6 – kody CN nie zgadzają się</w:t>
              </w:r>
            </w:ins>
          </w:p>
        </w:tc>
        <w:tc>
          <w:tcPr>
            <w:tcW w:w="1051" w:type="dxa"/>
            <w:gridSpan w:val="2"/>
          </w:tcPr>
          <w:p w14:paraId="6DBBB70E" w14:textId="77777777" w:rsidR="006A33A0" w:rsidRPr="009079F8" w:rsidRDefault="006A33A0" w:rsidP="0035268A">
            <w:pPr>
              <w:rPr>
                <w:ins w:id="2494" w:author="Osowska Agnieszka" w:date="2020-07-02T14:12:00Z"/>
              </w:rPr>
            </w:pPr>
            <w:ins w:id="2495" w:author="Osowska Agnieszka" w:date="2020-07-02T14:12:00Z">
              <w:r>
                <w:lastRenderedPageBreak/>
                <w:t>n1</w:t>
              </w:r>
            </w:ins>
          </w:p>
        </w:tc>
      </w:tr>
      <w:tr w:rsidR="006A33A0" w:rsidRPr="009079F8" w14:paraId="5AC8FE84" w14:textId="77777777" w:rsidTr="00C84357">
        <w:trPr>
          <w:ins w:id="2496" w:author="Osowska Agnieszka" w:date="2020-07-02T14:12:00Z"/>
        </w:trPr>
        <w:tc>
          <w:tcPr>
            <w:tcW w:w="881" w:type="dxa"/>
            <w:gridSpan w:val="4"/>
          </w:tcPr>
          <w:p w14:paraId="7240E9CD" w14:textId="1BC931FA" w:rsidR="006A33A0" w:rsidRPr="009079F8" w:rsidRDefault="0062375B" w:rsidP="0035268A">
            <w:pPr>
              <w:keepNext/>
              <w:rPr>
                <w:ins w:id="2497" w:author="Osowska Agnieszka" w:date="2020-07-02T14:12:00Z"/>
                <w:i/>
              </w:rPr>
            </w:pPr>
            <w:ins w:id="2498" w:author="Osowska Agnieszka" w:date="2020-07-02T14:12:00Z">
              <w:r>
                <w:rPr>
                  <w:b/>
                </w:rPr>
                <w:lastRenderedPageBreak/>
                <w:t>6</w:t>
              </w:r>
            </w:ins>
          </w:p>
        </w:tc>
        <w:tc>
          <w:tcPr>
            <w:tcW w:w="4479" w:type="dxa"/>
          </w:tcPr>
          <w:p w14:paraId="3F564B51" w14:textId="77777777" w:rsidR="006A33A0" w:rsidRPr="000F7B4C" w:rsidRDefault="006A33A0" w:rsidP="0035268A">
            <w:pPr>
              <w:keepNext/>
              <w:rPr>
                <w:ins w:id="2499" w:author="Osowska Agnieszka" w:date="2020-07-02T14:12:00Z"/>
                <w:b/>
              </w:rPr>
            </w:pPr>
            <w:ins w:id="2500" w:author="Osowska Agnieszka" w:date="2020-07-02T14:12:00Z">
              <w:r>
                <w:rPr>
                  <w:b/>
                </w:rPr>
                <w:t>Odrzucenie</w:t>
              </w:r>
            </w:ins>
          </w:p>
          <w:p w14:paraId="6C94475A" w14:textId="77777777" w:rsidR="006A33A0" w:rsidRPr="009079F8" w:rsidRDefault="006A33A0" w:rsidP="0035268A">
            <w:pPr>
              <w:keepNext/>
              <w:rPr>
                <w:ins w:id="2501" w:author="Osowska Agnieszka" w:date="2020-07-02T14:12:00Z"/>
                <w:b/>
              </w:rPr>
            </w:pPr>
            <w:ins w:id="2502" w:author="Osowska Agnieszka" w:date="2020-07-02T14:12:00Z">
              <w:r>
                <w:rPr>
                  <w:rFonts w:ascii="Courier New" w:hAnsi="Courier New" w:cs="Courier New"/>
                  <w:noProof/>
                  <w:color w:val="0000FF"/>
                  <w:szCs w:val="20"/>
                </w:rPr>
                <w:t>Rejection</w:t>
              </w:r>
            </w:ins>
          </w:p>
        </w:tc>
        <w:tc>
          <w:tcPr>
            <w:tcW w:w="429" w:type="dxa"/>
          </w:tcPr>
          <w:p w14:paraId="0F823B3D" w14:textId="77777777" w:rsidR="006A33A0" w:rsidRPr="0072755A" w:rsidRDefault="006A33A0" w:rsidP="0035268A">
            <w:pPr>
              <w:keepNext/>
              <w:jc w:val="center"/>
              <w:rPr>
                <w:ins w:id="2503" w:author="Osowska Agnieszka" w:date="2020-07-02T14:12:00Z"/>
                <w:b/>
              </w:rPr>
            </w:pPr>
            <w:ins w:id="2504" w:author="Osowska Agnieszka" w:date="2020-07-02T14:12:00Z">
              <w:r w:rsidRPr="0072755A">
                <w:rPr>
                  <w:b/>
                </w:rPr>
                <w:t>R</w:t>
              </w:r>
            </w:ins>
          </w:p>
        </w:tc>
        <w:tc>
          <w:tcPr>
            <w:tcW w:w="2725" w:type="dxa"/>
          </w:tcPr>
          <w:p w14:paraId="12274A3C" w14:textId="77777777" w:rsidR="006A33A0" w:rsidRPr="0072755A" w:rsidRDefault="006A33A0" w:rsidP="0035268A">
            <w:pPr>
              <w:keepNext/>
              <w:rPr>
                <w:ins w:id="2505" w:author="Osowska Agnieszka" w:date="2020-07-02T14:12:00Z"/>
                <w:b/>
              </w:rPr>
            </w:pPr>
          </w:p>
        </w:tc>
        <w:tc>
          <w:tcPr>
            <w:tcW w:w="3979" w:type="dxa"/>
          </w:tcPr>
          <w:p w14:paraId="0857A6AF" w14:textId="77777777" w:rsidR="006A33A0" w:rsidRPr="0072755A" w:rsidRDefault="006A33A0" w:rsidP="0035268A">
            <w:pPr>
              <w:tabs>
                <w:tab w:val="center" w:pos="1952"/>
              </w:tabs>
              <w:rPr>
                <w:ins w:id="2506" w:author="Osowska Agnieszka" w:date="2020-07-02T14:12:00Z"/>
                <w:b/>
              </w:rPr>
            </w:pPr>
          </w:p>
        </w:tc>
        <w:tc>
          <w:tcPr>
            <w:tcW w:w="1051" w:type="dxa"/>
            <w:gridSpan w:val="2"/>
          </w:tcPr>
          <w:p w14:paraId="25A2349C" w14:textId="77777777" w:rsidR="006A33A0" w:rsidRPr="0072755A" w:rsidRDefault="006A33A0" w:rsidP="0035268A">
            <w:pPr>
              <w:keepNext/>
              <w:rPr>
                <w:ins w:id="2507" w:author="Osowska Agnieszka" w:date="2020-07-02T14:12:00Z"/>
                <w:b/>
              </w:rPr>
            </w:pPr>
            <w:ins w:id="2508" w:author="Osowska Agnieszka" w:date="2020-07-02T14:12:00Z">
              <w:r>
                <w:rPr>
                  <w:b/>
                </w:rPr>
                <w:t>1</w:t>
              </w:r>
              <w:r w:rsidRPr="0072755A">
                <w:rPr>
                  <w:b/>
                </w:rPr>
                <w:t>x</w:t>
              </w:r>
            </w:ins>
          </w:p>
        </w:tc>
      </w:tr>
      <w:tr w:rsidR="006A33A0" w:rsidRPr="009079F8" w14:paraId="3EDB5756" w14:textId="77777777" w:rsidTr="00C84357">
        <w:trPr>
          <w:ins w:id="2509" w:author="Osowska Agnieszka" w:date="2020-07-02T14:12:00Z"/>
        </w:trPr>
        <w:tc>
          <w:tcPr>
            <w:tcW w:w="446" w:type="dxa"/>
            <w:gridSpan w:val="2"/>
          </w:tcPr>
          <w:p w14:paraId="6BD8F07B" w14:textId="77777777" w:rsidR="006A33A0" w:rsidRPr="009079F8" w:rsidRDefault="006A33A0" w:rsidP="0035268A">
            <w:pPr>
              <w:rPr>
                <w:ins w:id="2510" w:author="Osowska Agnieszka" w:date="2020-07-02T14:12:00Z"/>
                <w:b/>
              </w:rPr>
            </w:pPr>
          </w:p>
        </w:tc>
        <w:tc>
          <w:tcPr>
            <w:tcW w:w="435" w:type="dxa"/>
            <w:gridSpan w:val="2"/>
          </w:tcPr>
          <w:p w14:paraId="7C8E996A" w14:textId="77777777" w:rsidR="006A33A0" w:rsidRPr="009079F8" w:rsidRDefault="006A33A0" w:rsidP="0035268A">
            <w:pPr>
              <w:rPr>
                <w:ins w:id="2511" w:author="Osowska Agnieszka" w:date="2020-07-02T14:12:00Z"/>
                <w:i/>
              </w:rPr>
            </w:pPr>
            <w:ins w:id="2512" w:author="Osowska Agnieszka" w:date="2020-07-02T14:12:00Z">
              <w:r w:rsidRPr="009079F8">
                <w:rPr>
                  <w:i/>
                </w:rPr>
                <w:t>a</w:t>
              </w:r>
            </w:ins>
          </w:p>
        </w:tc>
        <w:tc>
          <w:tcPr>
            <w:tcW w:w="4479" w:type="dxa"/>
          </w:tcPr>
          <w:p w14:paraId="05A065BB" w14:textId="77777777" w:rsidR="006A33A0" w:rsidRDefault="006A33A0" w:rsidP="0035268A">
            <w:pPr>
              <w:pStyle w:val="pqiTabBody"/>
              <w:rPr>
                <w:ins w:id="2513" w:author="Osowska Agnieszka" w:date="2020-07-02T14:12:00Z"/>
              </w:rPr>
            </w:pPr>
            <w:ins w:id="2514" w:author="Osowska Agnieszka" w:date="2020-07-02T14:12:00Z">
              <w:r>
                <w:t>Data i czas odrzucenia</w:t>
              </w:r>
            </w:ins>
          </w:p>
          <w:p w14:paraId="756B71E6" w14:textId="77777777" w:rsidR="006A33A0" w:rsidRPr="009079F8" w:rsidRDefault="006A33A0" w:rsidP="0035268A">
            <w:pPr>
              <w:rPr>
                <w:ins w:id="2515" w:author="Osowska Agnieszka" w:date="2020-07-02T14:12:00Z"/>
              </w:rPr>
            </w:pPr>
            <w:ins w:id="2516" w:author="Osowska Agnieszka" w:date="2020-07-02T14:12:00Z">
              <w:r>
                <w:rPr>
                  <w:rFonts w:ascii="Courier New" w:hAnsi="Courier New" w:cs="Courier New"/>
                  <w:noProof/>
                  <w:color w:val="0000FF"/>
                  <w:szCs w:val="20"/>
                </w:rPr>
                <w:t>RejectionDateAndTime</w:t>
              </w:r>
            </w:ins>
          </w:p>
        </w:tc>
        <w:tc>
          <w:tcPr>
            <w:tcW w:w="429" w:type="dxa"/>
          </w:tcPr>
          <w:p w14:paraId="35FD82E2" w14:textId="77777777" w:rsidR="006A33A0" w:rsidRPr="009079F8" w:rsidRDefault="006A33A0" w:rsidP="0035268A">
            <w:pPr>
              <w:jc w:val="center"/>
              <w:rPr>
                <w:ins w:id="2517" w:author="Osowska Agnieszka" w:date="2020-07-02T14:12:00Z"/>
              </w:rPr>
            </w:pPr>
            <w:ins w:id="2518" w:author="Osowska Agnieszka" w:date="2020-07-02T14:12:00Z">
              <w:r>
                <w:t>R</w:t>
              </w:r>
            </w:ins>
          </w:p>
        </w:tc>
        <w:tc>
          <w:tcPr>
            <w:tcW w:w="2725" w:type="dxa"/>
          </w:tcPr>
          <w:p w14:paraId="5992FB88" w14:textId="77777777" w:rsidR="006A33A0" w:rsidRPr="009079F8" w:rsidRDefault="006A33A0" w:rsidP="0035268A">
            <w:pPr>
              <w:rPr>
                <w:ins w:id="2519" w:author="Osowska Agnieszka" w:date="2020-07-02T14:12:00Z"/>
              </w:rPr>
            </w:pPr>
          </w:p>
        </w:tc>
        <w:tc>
          <w:tcPr>
            <w:tcW w:w="3979" w:type="dxa"/>
          </w:tcPr>
          <w:p w14:paraId="76C86BAA" w14:textId="77777777" w:rsidR="006A33A0" w:rsidRPr="009079F8" w:rsidRDefault="006A33A0" w:rsidP="0035268A">
            <w:pPr>
              <w:rPr>
                <w:ins w:id="2520" w:author="Osowska Agnieszka" w:date="2020-07-02T14:12:00Z"/>
              </w:rPr>
            </w:pPr>
          </w:p>
        </w:tc>
        <w:tc>
          <w:tcPr>
            <w:tcW w:w="1051" w:type="dxa"/>
            <w:gridSpan w:val="2"/>
          </w:tcPr>
          <w:p w14:paraId="01D7621B" w14:textId="77777777" w:rsidR="006A33A0" w:rsidRPr="009079F8" w:rsidRDefault="006A33A0" w:rsidP="0035268A">
            <w:pPr>
              <w:rPr>
                <w:ins w:id="2521" w:author="Osowska Agnieszka" w:date="2020-07-02T14:12:00Z"/>
              </w:rPr>
            </w:pPr>
            <w:ins w:id="2522" w:author="Osowska Agnieszka" w:date="2020-07-02T14:12:00Z">
              <w:r>
                <w:t>dateTime</w:t>
              </w:r>
            </w:ins>
          </w:p>
        </w:tc>
      </w:tr>
      <w:tr w:rsidR="006A33A0" w:rsidRPr="009079F8" w14:paraId="5475F3AC" w14:textId="77777777" w:rsidTr="00C84357">
        <w:trPr>
          <w:ins w:id="2523" w:author="Osowska Agnieszka" w:date="2020-07-02T14:12:00Z"/>
        </w:trPr>
        <w:tc>
          <w:tcPr>
            <w:tcW w:w="446" w:type="dxa"/>
            <w:gridSpan w:val="2"/>
          </w:tcPr>
          <w:p w14:paraId="7FB25A8D" w14:textId="77777777" w:rsidR="006A33A0" w:rsidRPr="009079F8" w:rsidRDefault="006A33A0" w:rsidP="0035268A">
            <w:pPr>
              <w:rPr>
                <w:ins w:id="2524" w:author="Osowska Agnieszka" w:date="2020-07-02T14:12:00Z"/>
                <w:b/>
              </w:rPr>
            </w:pPr>
          </w:p>
        </w:tc>
        <w:tc>
          <w:tcPr>
            <w:tcW w:w="435" w:type="dxa"/>
            <w:gridSpan w:val="2"/>
          </w:tcPr>
          <w:p w14:paraId="7848E208" w14:textId="77777777" w:rsidR="006A33A0" w:rsidRPr="009079F8" w:rsidRDefault="006A33A0" w:rsidP="0035268A">
            <w:pPr>
              <w:rPr>
                <w:ins w:id="2525" w:author="Osowska Agnieszka" w:date="2020-07-02T14:12:00Z"/>
                <w:i/>
              </w:rPr>
            </w:pPr>
            <w:ins w:id="2526" w:author="Osowska Agnieszka" w:date="2020-07-02T14:12:00Z">
              <w:r>
                <w:rPr>
                  <w:i/>
                </w:rPr>
                <w:t>b</w:t>
              </w:r>
            </w:ins>
          </w:p>
        </w:tc>
        <w:tc>
          <w:tcPr>
            <w:tcW w:w="4479" w:type="dxa"/>
          </w:tcPr>
          <w:p w14:paraId="1F145534" w14:textId="77777777" w:rsidR="006A33A0" w:rsidRDefault="006A33A0" w:rsidP="0035268A">
            <w:pPr>
              <w:pStyle w:val="pqiTabBody"/>
              <w:rPr>
                <w:ins w:id="2527" w:author="Osowska Agnieszka" w:date="2020-07-02T14:12:00Z"/>
              </w:rPr>
            </w:pPr>
            <w:ins w:id="2528" w:author="Osowska Agnieszka" w:date="2020-07-02T14:12:00Z">
              <w:r>
                <w:t>Kod powodu odrzucenia</w:t>
              </w:r>
            </w:ins>
          </w:p>
          <w:p w14:paraId="6A156EF3" w14:textId="77777777" w:rsidR="006A33A0" w:rsidRPr="009079F8" w:rsidRDefault="006A33A0" w:rsidP="0035268A">
            <w:pPr>
              <w:rPr>
                <w:ins w:id="2529" w:author="Osowska Agnieszka" w:date="2020-07-02T14:12:00Z"/>
              </w:rPr>
            </w:pPr>
            <w:ins w:id="2530" w:author="Osowska Agnieszka" w:date="2020-07-02T14:12:00Z">
              <w:r>
                <w:rPr>
                  <w:rFonts w:ascii="Courier New" w:hAnsi="Courier New" w:cs="Courier New"/>
                  <w:noProof/>
                  <w:color w:val="0000FF"/>
                  <w:szCs w:val="20"/>
                </w:rPr>
                <w:t>RejectionReasonCode</w:t>
              </w:r>
            </w:ins>
          </w:p>
        </w:tc>
        <w:tc>
          <w:tcPr>
            <w:tcW w:w="429" w:type="dxa"/>
          </w:tcPr>
          <w:p w14:paraId="534E4FEB" w14:textId="77777777" w:rsidR="006A33A0" w:rsidRPr="009079F8" w:rsidRDefault="006A33A0" w:rsidP="0035268A">
            <w:pPr>
              <w:jc w:val="center"/>
              <w:rPr>
                <w:ins w:id="2531" w:author="Osowska Agnieszka" w:date="2020-07-02T14:12:00Z"/>
              </w:rPr>
            </w:pPr>
            <w:ins w:id="2532" w:author="Osowska Agnieszka" w:date="2020-07-02T14:12:00Z">
              <w:r>
                <w:t>R</w:t>
              </w:r>
            </w:ins>
          </w:p>
        </w:tc>
        <w:tc>
          <w:tcPr>
            <w:tcW w:w="2725" w:type="dxa"/>
          </w:tcPr>
          <w:p w14:paraId="7E5CDCEF" w14:textId="77777777" w:rsidR="006A33A0" w:rsidRPr="009079F8" w:rsidRDefault="006A33A0" w:rsidP="0035268A">
            <w:pPr>
              <w:rPr>
                <w:ins w:id="2533" w:author="Osowska Agnieszka" w:date="2020-07-02T14:12:00Z"/>
              </w:rPr>
            </w:pPr>
          </w:p>
        </w:tc>
        <w:tc>
          <w:tcPr>
            <w:tcW w:w="3979" w:type="dxa"/>
          </w:tcPr>
          <w:p w14:paraId="4B94B29C" w14:textId="77777777" w:rsidR="006A33A0" w:rsidRPr="009079F8" w:rsidRDefault="006A33A0" w:rsidP="0035268A">
            <w:pPr>
              <w:pStyle w:val="pqiTabBody"/>
              <w:rPr>
                <w:ins w:id="2534" w:author="Osowska Agnieszka" w:date="2020-07-02T14:12:00Z"/>
              </w:rPr>
            </w:pPr>
            <w:ins w:id="2535" w:author="Osowska Agnieszka" w:date="2020-07-02T14:12:00Z">
              <w:r w:rsidRPr="009079F8">
                <w:t>Możliwe wartości są następujące:</w:t>
              </w:r>
            </w:ins>
          </w:p>
          <w:p w14:paraId="2294F931" w14:textId="77777777" w:rsidR="006A33A0" w:rsidRDefault="006A33A0" w:rsidP="0035268A">
            <w:pPr>
              <w:rPr>
                <w:ins w:id="2536" w:author="Osowska Agnieszka" w:date="2020-07-02T14:12:00Z"/>
                <w:lang w:eastAsia="en-GB"/>
              </w:rPr>
            </w:pPr>
            <w:ins w:id="2537" w:author="Osowska Agnieszka" w:date="2020-07-02T14:12:00Z">
              <w:r>
                <w:rPr>
                  <w:lang w:eastAsia="en-GB"/>
                </w:rPr>
                <w:t>1 – nie znaleziono danych przywozu</w:t>
              </w:r>
            </w:ins>
          </w:p>
          <w:p w14:paraId="4828A391" w14:textId="77777777" w:rsidR="006A33A0" w:rsidRDefault="006A33A0" w:rsidP="0035268A">
            <w:pPr>
              <w:rPr>
                <w:ins w:id="2538" w:author="Osowska Agnieszka" w:date="2020-07-02T14:12:00Z"/>
                <w:lang w:eastAsia="en-GB"/>
              </w:rPr>
            </w:pPr>
            <w:ins w:id="2539" w:author="Osowska Agnieszka" w:date="2020-07-02T14:12:00Z">
              <w:r>
                <w:rPr>
                  <w:lang w:eastAsia="en-GB"/>
                </w:rPr>
                <w:t>2 – zawartość e-AD niezgodna z danymi przywozu</w:t>
              </w:r>
            </w:ins>
          </w:p>
          <w:p w14:paraId="5A17D88D" w14:textId="77777777" w:rsidR="006A33A0" w:rsidRDefault="006A33A0" w:rsidP="0035268A">
            <w:pPr>
              <w:rPr>
                <w:ins w:id="2540" w:author="Osowska Agnieszka" w:date="2020-07-02T14:12:00Z"/>
                <w:lang w:eastAsia="en-GB"/>
              </w:rPr>
            </w:pPr>
            <w:ins w:id="2541" w:author="Osowska Agnieszka" w:date="2020-07-02T14:12:00Z">
              <w:r>
                <w:rPr>
                  <w:lang w:eastAsia="en-GB"/>
                </w:rPr>
                <w:t>3 – nie znaleziono danych wywozu</w:t>
              </w:r>
            </w:ins>
          </w:p>
          <w:p w14:paraId="5FDB821F" w14:textId="77777777" w:rsidR="006A33A0" w:rsidRDefault="006A33A0" w:rsidP="0035268A">
            <w:pPr>
              <w:rPr>
                <w:ins w:id="2542" w:author="Osowska Agnieszka" w:date="2020-07-02T14:12:00Z"/>
                <w:lang w:eastAsia="en-GB"/>
              </w:rPr>
            </w:pPr>
            <w:ins w:id="2543" w:author="Osowska Agnieszka" w:date="2020-07-02T14:12:00Z">
              <w:r>
                <w:rPr>
                  <w:lang w:eastAsia="en-GB"/>
                </w:rPr>
                <w:t>4 – zawartość e-AD niezgodna z danymi wywozu</w:t>
              </w:r>
            </w:ins>
          </w:p>
          <w:p w14:paraId="031BC47E" w14:textId="77777777" w:rsidR="006A33A0" w:rsidRPr="009079F8" w:rsidRDefault="006A33A0" w:rsidP="0035268A">
            <w:pPr>
              <w:rPr>
                <w:ins w:id="2544" w:author="Osowska Agnieszka" w:date="2020-07-02T14:12:00Z"/>
                <w:lang w:eastAsia="en-GB"/>
              </w:rPr>
            </w:pPr>
            <w:ins w:id="2545" w:author="Osowska Agnieszka" w:date="2020-07-02T14:12:00Z">
              <w:r>
                <w:rPr>
                  <w:lang w:eastAsia="en-GB"/>
                </w:rPr>
                <w:t>5 – wyroby odrzucone w procedurze wywozu</w:t>
              </w:r>
            </w:ins>
          </w:p>
        </w:tc>
        <w:tc>
          <w:tcPr>
            <w:tcW w:w="1051" w:type="dxa"/>
            <w:gridSpan w:val="2"/>
          </w:tcPr>
          <w:p w14:paraId="5B4DD875" w14:textId="77777777" w:rsidR="006A33A0" w:rsidRPr="009079F8" w:rsidRDefault="006A33A0" w:rsidP="0035268A">
            <w:pPr>
              <w:rPr>
                <w:ins w:id="2546" w:author="Osowska Agnieszka" w:date="2020-07-02T14:12:00Z"/>
              </w:rPr>
            </w:pPr>
            <w:ins w:id="2547" w:author="Osowska Agnieszka" w:date="2020-07-02T14:12:00Z">
              <w:r>
                <w:t>n1</w:t>
              </w:r>
            </w:ins>
          </w:p>
        </w:tc>
      </w:tr>
      <w:tr w:rsidR="006A33A0" w:rsidRPr="009079F8" w14:paraId="33FE0E78" w14:textId="77777777" w:rsidTr="00C84357">
        <w:trPr>
          <w:ins w:id="2548" w:author="Osowska Agnieszka" w:date="2020-07-02T14:12:00Z"/>
        </w:trPr>
        <w:tc>
          <w:tcPr>
            <w:tcW w:w="881" w:type="dxa"/>
            <w:gridSpan w:val="4"/>
          </w:tcPr>
          <w:p w14:paraId="4C11DEEE" w14:textId="716DDF2E" w:rsidR="006A33A0" w:rsidRPr="009079F8" w:rsidRDefault="0062375B" w:rsidP="0035268A">
            <w:pPr>
              <w:keepNext/>
              <w:rPr>
                <w:ins w:id="2549" w:author="Osowska Agnieszka" w:date="2020-07-02T14:12:00Z"/>
                <w:i/>
              </w:rPr>
            </w:pPr>
            <w:ins w:id="2550" w:author="Osowska Agnieszka" w:date="2020-07-02T14:12:00Z">
              <w:r>
                <w:rPr>
                  <w:b/>
                </w:rPr>
                <w:lastRenderedPageBreak/>
                <w:t>7</w:t>
              </w:r>
            </w:ins>
          </w:p>
        </w:tc>
        <w:tc>
          <w:tcPr>
            <w:tcW w:w="4479" w:type="dxa"/>
          </w:tcPr>
          <w:p w14:paraId="64A23B4F" w14:textId="77777777" w:rsidR="006A33A0" w:rsidRDefault="006A33A0" w:rsidP="0035268A">
            <w:pPr>
              <w:keepNext/>
              <w:rPr>
                <w:ins w:id="2551" w:author="Osowska Agnieszka" w:date="2020-07-02T14:12:00Z"/>
                <w:b/>
              </w:rPr>
            </w:pPr>
            <w:ins w:id="2552" w:author="Osowska Agnieszka" w:date="2020-07-02T14:12:00Z">
              <w:r>
                <w:rPr>
                  <w:b/>
                </w:rPr>
                <w:t>O</w:t>
              </w:r>
              <w:r w:rsidRPr="0072755A">
                <w:rPr>
                  <w:b/>
                </w:rPr>
                <w:t xml:space="preserve">drzucenie przy </w:t>
              </w:r>
              <w:r>
                <w:rPr>
                  <w:b/>
                </w:rPr>
                <w:t>wywozie</w:t>
              </w:r>
            </w:ins>
          </w:p>
          <w:p w14:paraId="3ECA204A" w14:textId="5196A533" w:rsidR="006A33A0" w:rsidRPr="00E4590B" w:rsidRDefault="006A33A0" w:rsidP="0062375B">
            <w:pPr>
              <w:keepNext/>
              <w:rPr>
                <w:ins w:id="2553" w:author="Osowska Agnieszka" w:date="2020-07-02T14:12:00Z"/>
                <w:rFonts w:ascii="Courier New" w:hAnsi="Courier New" w:cs="Courier New"/>
                <w:noProof/>
                <w:color w:val="0000FF"/>
                <w:szCs w:val="20"/>
              </w:rPr>
            </w:pPr>
            <w:ins w:id="2554" w:author="Osowska Agnieszka" w:date="2020-07-02T14:12:00Z">
              <w:r w:rsidRPr="00E4590B">
                <w:rPr>
                  <w:rFonts w:ascii="Courier New" w:hAnsi="Courier New" w:cs="Courier New"/>
                  <w:noProof/>
                  <w:color w:val="0000FF"/>
                  <w:szCs w:val="20"/>
                </w:rPr>
                <w:t>CE</w:t>
              </w:r>
            </w:ins>
            <w:ins w:id="2555" w:author="Osowska Agnieszka" w:date="2020-07-02T14:23:00Z">
              <w:r w:rsidR="0062375B">
                <w:rPr>
                  <w:rFonts w:ascii="Courier New" w:hAnsi="Courier New" w:cs="Courier New"/>
                  <w:noProof/>
                  <w:color w:val="0000FF"/>
                  <w:szCs w:val="20"/>
                </w:rPr>
                <w:t>d</w:t>
              </w:r>
            </w:ins>
            <w:ins w:id="2556" w:author="Osowska Agnieszka" w:date="2020-07-02T14:12:00Z">
              <w:r w:rsidRPr="00E4590B">
                <w:rPr>
                  <w:rFonts w:ascii="Courier New" w:hAnsi="Courier New" w:cs="Courier New"/>
                  <w:noProof/>
                  <w:color w:val="0000FF"/>
                  <w:szCs w:val="20"/>
                </w:rPr>
                <w:t>dVal</w:t>
              </w:r>
            </w:ins>
          </w:p>
        </w:tc>
        <w:tc>
          <w:tcPr>
            <w:tcW w:w="429" w:type="dxa"/>
          </w:tcPr>
          <w:p w14:paraId="6B458182" w14:textId="77777777" w:rsidR="006A33A0" w:rsidRPr="0072755A" w:rsidRDefault="006A33A0" w:rsidP="0035268A">
            <w:pPr>
              <w:keepNext/>
              <w:jc w:val="center"/>
              <w:rPr>
                <w:ins w:id="2557" w:author="Osowska Agnieszka" w:date="2020-07-02T14:12:00Z"/>
                <w:b/>
              </w:rPr>
            </w:pPr>
            <w:ins w:id="2558" w:author="Osowska Agnieszka" w:date="2020-07-02T14:12:00Z">
              <w:r w:rsidRPr="0072755A">
                <w:rPr>
                  <w:b/>
                </w:rPr>
                <w:t>D</w:t>
              </w:r>
            </w:ins>
          </w:p>
        </w:tc>
        <w:tc>
          <w:tcPr>
            <w:tcW w:w="2725" w:type="dxa"/>
          </w:tcPr>
          <w:p w14:paraId="64865521" w14:textId="77777777" w:rsidR="006A33A0" w:rsidRPr="0072755A" w:rsidRDefault="006A33A0" w:rsidP="0035268A">
            <w:pPr>
              <w:keepNext/>
              <w:rPr>
                <w:ins w:id="2559" w:author="Osowska Agnieszka" w:date="2020-07-02T14:12:00Z"/>
                <w:b/>
              </w:rPr>
            </w:pPr>
          </w:p>
        </w:tc>
        <w:tc>
          <w:tcPr>
            <w:tcW w:w="3979" w:type="dxa"/>
          </w:tcPr>
          <w:p w14:paraId="107CCB67" w14:textId="77777777" w:rsidR="006A33A0" w:rsidRPr="0072755A" w:rsidRDefault="006A33A0" w:rsidP="0035268A">
            <w:pPr>
              <w:keepNext/>
              <w:rPr>
                <w:ins w:id="2560" w:author="Osowska Agnieszka" w:date="2020-07-02T14:12:00Z"/>
                <w:b/>
              </w:rPr>
            </w:pPr>
            <w:ins w:id="2561" w:author="Osowska Agnieszka" w:date="2020-07-02T14:12:00Z">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ins>
          </w:p>
          <w:p w14:paraId="1E93DDED" w14:textId="77777777" w:rsidR="006A33A0" w:rsidRPr="0072755A" w:rsidRDefault="006A33A0" w:rsidP="0035268A">
            <w:pPr>
              <w:rPr>
                <w:ins w:id="2562" w:author="Osowska Agnieszka" w:date="2020-07-02T14:12:00Z"/>
                <w:b/>
              </w:rPr>
            </w:pPr>
            <w:ins w:id="2563" w:author="Osowska Agnieszka" w:date="2020-07-02T14:12:00Z">
              <w:r w:rsidRPr="0072755A">
                <w:rPr>
                  <w:b/>
                </w:rPr>
                <w:t xml:space="preserve">(odrzucenie przy </w:t>
              </w:r>
              <w:r>
                <w:rPr>
                  <w:b/>
                </w:rPr>
                <w:t>wywozie</w:t>
              </w:r>
              <w:r w:rsidRPr="0072755A">
                <w:rPr>
                  <w:b/>
                </w:rPr>
                <w:t>)</w:t>
              </w:r>
            </w:ins>
          </w:p>
        </w:tc>
        <w:tc>
          <w:tcPr>
            <w:tcW w:w="1051" w:type="dxa"/>
            <w:gridSpan w:val="2"/>
          </w:tcPr>
          <w:p w14:paraId="29B586B8" w14:textId="77777777" w:rsidR="006A33A0" w:rsidRPr="0072755A" w:rsidRDefault="006A33A0" w:rsidP="0035268A">
            <w:pPr>
              <w:keepNext/>
              <w:rPr>
                <w:ins w:id="2564" w:author="Osowska Agnieszka" w:date="2020-07-02T14:12:00Z"/>
                <w:b/>
              </w:rPr>
            </w:pPr>
            <w:ins w:id="2565" w:author="Osowska Agnieszka" w:date="2020-07-02T14:12:00Z">
              <w:r w:rsidRPr="0072755A">
                <w:rPr>
                  <w:b/>
                </w:rPr>
                <w:t>99x</w:t>
              </w:r>
            </w:ins>
          </w:p>
        </w:tc>
      </w:tr>
      <w:tr w:rsidR="006A33A0" w:rsidRPr="009079F8" w14:paraId="3BDB12A2" w14:textId="77777777" w:rsidTr="00C84357">
        <w:trPr>
          <w:ins w:id="2566" w:author="Osowska Agnieszka" w:date="2020-07-02T14:12:00Z"/>
        </w:trPr>
        <w:tc>
          <w:tcPr>
            <w:tcW w:w="446" w:type="dxa"/>
            <w:gridSpan w:val="2"/>
          </w:tcPr>
          <w:p w14:paraId="347DF254" w14:textId="77777777" w:rsidR="006A33A0" w:rsidRPr="009079F8" w:rsidRDefault="006A33A0" w:rsidP="0035268A">
            <w:pPr>
              <w:rPr>
                <w:ins w:id="2567" w:author="Osowska Agnieszka" w:date="2020-07-02T14:12:00Z"/>
                <w:b/>
              </w:rPr>
            </w:pPr>
          </w:p>
        </w:tc>
        <w:tc>
          <w:tcPr>
            <w:tcW w:w="435" w:type="dxa"/>
            <w:gridSpan w:val="2"/>
          </w:tcPr>
          <w:p w14:paraId="5EC64719" w14:textId="77777777" w:rsidR="006A33A0" w:rsidRPr="009079F8" w:rsidRDefault="006A33A0" w:rsidP="0035268A">
            <w:pPr>
              <w:rPr>
                <w:ins w:id="2568" w:author="Osowska Agnieszka" w:date="2020-07-02T14:12:00Z"/>
                <w:i/>
              </w:rPr>
            </w:pPr>
            <w:ins w:id="2569" w:author="Osowska Agnieszka" w:date="2020-07-02T14:12:00Z">
              <w:r w:rsidRPr="009079F8">
                <w:rPr>
                  <w:i/>
                </w:rPr>
                <w:t>a</w:t>
              </w:r>
            </w:ins>
          </w:p>
        </w:tc>
        <w:tc>
          <w:tcPr>
            <w:tcW w:w="4479" w:type="dxa"/>
          </w:tcPr>
          <w:p w14:paraId="77A267F7" w14:textId="40464034" w:rsidR="006A33A0" w:rsidRDefault="00CB2D42" w:rsidP="0035268A">
            <w:pPr>
              <w:pStyle w:val="pqiTabBody"/>
              <w:rPr>
                <w:ins w:id="2570" w:author="Osowska Agnieszka" w:date="2020-07-02T14:12:00Z"/>
              </w:rPr>
            </w:pPr>
            <w:ins w:id="2571" w:author="Osowska Agnieszka" w:date="2020-07-06T08:31:00Z">
              <w:r>
                <w:t>DD</w:t>
              </w:r>
            </w:ins>
            <w:ins w:id="2572" w:author="Osowska Agnieszka" w:date="2020-07-02T14:12:00Z">
              <w:r w:rsidR="006A33A0">
                <w:t>ARC</w:t>
              </w:r>
            </w:ins>
          </w:p>
          <w:p w14:paraId="2C7B5F6D" w14:textId="47F2CE34" w:rsidR="006A33A0" w:rsidRPr="00E4590B" w:rsidRDefault="00CB2D42" w:rsidP="0035268A">
            <w:pPr>
              <w:rPr>
                <w:ins w:id="2573" w:author="Osowska Agnieszka" w:date="2020-07-02T14:12:00Z"/>
                <w:rFonts w:ascii="Courier New" w:hAnsi="Courier New" w:cs="Courier New"/>
                <w:noProof/>
                <w:color w:val="0000FF"/>
                <w:szCs w:val="20"/>
              </w:rPr>
            </w:pPr>
            <w:ins w:id="2574" w:author="Osowska Agnieszka" w:date="2020-07-06T08:31:00Z">
              <w:r w:rsidRPr="00CB2D42">
                <w:rPr>
                  <w:rFonts w:ascii="Courier New" w:hAnsi="Courier New" w:cs="Courier New"/>
                  <w:noProof/>
                  <w:color w:val="0000FF"/>
                  <w:szCs w:val="20"/>
                </w:rPr>
                <w:t>DeliveryDocumentAdministrativeReferenceCode</w:t>
              </w:r>
            </w:ins>
          </w:p>
        </w:tc>
        <w:tc>
          <w:tcPr>
            <w:tcW w:w="429" w:type="dxa"/>
          </w:tcPr>
          <w:p w14:paraId="14089345" w14:textId="77777777" w:rsidR="006A33A0" w:rsidRPr="009079F8" w:rsidRDefault="006A33A0" w:rsidP="0035268A">
            <w:pPr>
              <w:jc w:val="center"/>
              <w:rPr>
                <w:ins w:id="2575" w:author="Osowska Agnieszka" w:date="2020-07-02T14:12:00Z"/>
              </w:rPr>
            </w:pPr>
            <w:ins w:id="2576" w:author="Osowska Agnieszka" w:date="2020-07-02T14:12:00Z">
              <w:r>
                <w:t>R</w:t>
              </w:r>
            </w:ins>
          </w:p>
        </w:tc>
        <w:tc>
          <w:tcPr>
            <w:tcW w:w="2725" w:type="dxa"/>
          </w:tcPr>
          <w:p w14:paraId="28067A29" w14:textId="77777777" w:rsidR="006A33A0" w:rsidRPr="009079F8" w:rsidRDefault="006A33A0" w:rsidP="0035268A">
            <w:pPr>
              <w:rPr>
                <w:ins w:id="2577" w:author="Osowska Agnieszka" w:date="2020-07-02T14:12:00Z"/>
              </w:rPr>
            </w:pPr>
          </w:p>
        </w:tc>
        <w:tc>
          <w:tcPr>
            <w:tcW w:w="3979" w:type="dxa"/>
          </w:tcPr>
          <w:p w14:paraId="1B89444C" w14:textId="3BA43621" w:rsidR="006A33A0" w:rsidRPr="009079F8" w:rsidRDefault="006A33A0" w:rsidP="0035268A">
            <w:pPr>
              <w:rPr>
                <w:ins w:id="2578" w:author="Osowska Agnieszka" w:date="2020-07-02T14:12:00Z"/>
              </w:rPr>
            </w:pPr>
            <w:ins w:id="2579" w:author="Osowska Agnieszka" w:date="2020-07-02T14:12:00Z">
              <w:r>
                <w:t>A</w:t>
              </w:r>
              <w:r w:rsidRPr="00B35B41">
                <w:t>dministracyjny numer referencyjny</w:t>
              </w:r>
            </w:ins>
            <w:ins w:id="2580" w:author="Osowska Agnieszka" w:date="2020-07-06T08:31:00Z">
              <w:r w:rsidR="00CB2D42">
                <w:t xml:space="preserve"> dokumentu dostawy</w:t>
              </w:r>
            </w:ins>
          </w:p>
        </w:tc>
        <w:tc>
          <w:tcPr>
            <w:tcW w:w="1051" w:type="dxa"/>
            <w:gridSpan w:val="2"/>
          </w:tcPr>
          <w:p w14:paraId="7C0DE36F" w14:textId="77777777" w:rsidR="006A33A0" w:rsidRPr="009079F8" w:rsidRDefault="006A33A0" w:rsidP="0035268A">
            <w:pPr>
              <w:rPr>
                <w:ins w:id="2581" w:author="Osowska Agnieszka" w:date="2020-07-02T14:12:00Z"/>
              </w:rPr>
            </w:pPr>
            <w:ins w:id="2582" w:author="Osowska Agnieszka" w:date="2020-07-02T14:12:00Z">
              <w:r>
                <w:t>an21</w:t>
              </w:r>
            </w:ins>
          </w:p>
        </w:tc>
      </w:tr>
      <w:tr w:rsidR="006A33A0" w:rsidRPr="009079F8" w14:paraId="01B13D87" w14:textId="77777777" w:rsidTr="00C84357">
        <w:trPr>
          <w:ins w:id="2583" w:author="Osowska Agnieszka" w:date="2020-07-02T14:12:00Z"/>
        </w:trPr>
        <w:tc>
          <w:tcPr>
            <w:tcW w:w="446" w:type="dxa"/>
            <w:gridSpan w:val="2"/>
          </w:tcPr>
          <w:p w14:paraId="5E66ADB0" w14:textId="77777777" w:rsidR="006A33A0" w:rsidRPr="009079F8" w:rsidRDefault="006A33A0" w:rsidP="0035268A">
            <w:pPr>
              <w:rPr>
                <w:ins w:id="2584" w:author="Osowska Agnieszka" w:date="2020-07-02T14:12:00Z"/>
                <w:b/>
              </w:rPr>
            </w:pPr>
          </w:p>
        </w:tc>
        <w:tc>
          <w:tcPr>
            <w:tcW w:w="435" w:type="dxa"/>
            <w:gridSpan w:val="2"/>
          </w:tcPr>
          <w:p w14:paraId="242214CD" w14:textId="77777777" w:rsidR="006A33A0" w:rsidRPr="009079F8" w:rsidRDefault="006A33A0" w:rsidP="0035268A">
            <w:pPr>
              <w:rPr>
                <w:ins w:id="2585" w:author="Osowska Agnieszka" w:date="2020-07-02T14:12:00Z"/>
                <w:i/>
              </w:rPr>
            </w:pPr>
            <w:ins w:id="2586" w:author="Osowska Agnieszka" w:date="2020-07-02T14:12:00Z">
              <w:r>
                <w:rPr>
                  <w:i/>
                </w:rPr>
                <w:t>b</w:t>
              </w:r>
            </w:ins>
          </w:p>
        </w:tc>
        <w:tc>
          <w:tcPr>
            <w:tcW w:w="4479" w:type="dxa"/>
          </w:tcPr>
          <w:p w14:paraId="4A84CA79" w14:textId="77777777" w:rsidR="006A33A0" w:rsidRDefault="006A33A0" w:rsidP="0035268A">
            <w:pPr>
              <w:pStyle w:val="pqiTabBody"/>
              <w:rPr>
                <w:ins w:id="2587" w:author="Osowska Agnieszka" w:date="2020-07-02T14:12:00Z"/>
              </w:rPr>
            </w:pPr>
            <w:ins w:id="2588" w:author="Osowska Agnieszka" w:date="2020-07-02T14:12:00Z">
              <w:r>
                <w:t>Numer porządkowy</w:t>
              </w:r>
            </w:ins>
          </w:p>
          <w:p w14:paraId="6358612A" w14:textId="77777777" w:rsidR="006A33A0" w:rsidRPr="009079F8" w:rsidRDefault="006A33A0" w:rsidP="0035268A">
            <w:pPr>
              <w:rPr>
                <w:ins w:id="2589" w:author="Osowska Agnieszka" w:date="2020-07-02T14:12:00Z"/>
              </w:rPr>
            </w:pPr>
            <w:ins w:id="2590" w:author="Osowska Agnieszka" w:date="2020-07-02T14:12:00Z">
              <w:r>
                <w:rPr>
                  <w:rFonts w:ascii="Courier New" w:hAnsi="Courier New" w:cs="Courier New"/>
                  <w:noProof/>
                  <w:color w:val="0000FF"/>
                  <w:szCs w:val="20"/>
                </w:rPr>
                <w:t>SequenceNumber</w:t>
              </w:r>
            </w:ins>
          </w:p>
        </w:tc>
        <w:tc>
          <w:tcPr>
            <w:tcW w:w="429" w:type="dxa"/>
          </w:tcPr>
          <w:p w14:paraId="509486F6" w14:textId="77777777" w:rsidR="006A33A0" w:rsidRPr="009079F8" w:rsidRDefault="006A33A0" w:rsidP="0035268A">
            <w:pPr>
              <w:jc w:val="center"/>
              <w:rPr>
                <w:ins w:id="2591" w:author="Osowska Agnieszka" w:date="2020-07-02T14:12:00Z"/>
              </w:rPr>
            </w:pPr>
            <w:ins w:id="2592" w:author="Osowska Agnieszka" w:date="2020-07-02T14:12:00Z">
              <w:r>
                <w:t>R</w:t>
              </w:r>
            </w:ins>
          </w:p>
        </w:tc>
        <w:tc>
          <w:tcPr>
            <w:tcW w:w="2725" w:type="dxa"/>
          </w:tcPr>
          <w:p w14:paraId="6D0A6B20" w14:textId="77777777" w:rsidR="006A33A0" w:rsidRPr="009079F8" w:rsidRDefault="006A33A0" w:rsidP="0035268A">
            <w:pPr>
              <w:rPr>
                <w:ins w:id="2593" w:author="Osowska Agnieszka" w:date="2020-07-02T14:12:00Z"/>
              </w:rPr>
            </w:pPr>
          </w:p>
        </w:tc>
        <w:tc>
          <w:tcPr>
            <w:tcW w:w="3979" w:type="dxa"/>
          </w:tcPr>
          <w:p w14:paraId="43BC89B6" w14:textId="77777777" w:rsidR="006A33A0" w:rsidRPr="009079F8" w:rsidRDefault="006A33A0" w:rsidP="0035268A">
            <w:pPr>
              <w:rPr>
                <w:ins w:id="2594" w:author="Osowska Agnieszka" w:date="2020-07-02T14:12:00Z"/>
                <w:lang w:eastAsia="en-GB"/>
              </w:rPr>
            </w:pPr>
          </w:p>
        </w:tc>
        <w:tc>
          <w:tcPr>
            <w:tcW w:w="1051" w:type="dxa"/>
            <w:gridSpan w:val="2"/>
          </w:tcPr>
          <w:p w14:paraId="32FBD1ED" w14:textId="77777777" w:rsidR="006A33A0" w:rsidRPr="009079F8" w:rsidRDefault="006A33A0" w:rsidP="0035268A">
            <w:pPr>
              <w:rPr>
                <w:ins w:id="2595" w:author="Osowska Agnieszka" w:date="2020-07-02T14:12:00Z"/>
              </w:rPr>
            </w:pPr>
            <w:ins w:id="2596" w:author="Osowska Agnieszka" w:date="2020-07-02T14:12:00Z">
              <w:r>
                <w:t>n..2</w:t>
              </w:r>
            </w:ins>
          </w:p>
        </w:tc>
      </w:tr>
      <w:tr w:rsidR="006A33A0" w:rsidRPr="009079F8" w14:paraId="3B226516" w14:textId="77777777" w:rsidTr="00C84357">
        <w:trPr>
          <w:ins w:id="2597" w:author="Osowska Agnieszka" w:date="2020-07-02T14:12:00Z"/>
        </w:trPr>
        <w:tc>
          <w:tcPr>
            <w:tcW w:w="881" w:type="dxa"/>
            <w:gridSpan w:val="4"/>
          </w:tcPr>
          <w:p w14:paraId="07922203" w14:textId="452C0683" w:rsidR="006A33A0" w:rsidRPr="009079F8" w:rsidRDefault="0062375B" w:rsidP="0035268A">
            <w:pPr>
              <w:keepNext/>
              <w:rPr>
                <w:ins w:id="2598" w:author="Osowska Agnieszka" w:date="2020-07-02T14:12:00Z"/>
                <w:i/>
              </w:rPr>
            </w:pPr>
            <w:ins w:id="2599" w:author="Osowska Agnieszka" w:date="2020-07-02T14:12:00Z">
              <w:r>
                <w:rPr>
                  <w:b/>
                </w:rPr>
                <w:t>8</w:t>
              </w:r>
            </w:ins>
          </w:p>
        </w:tc>
        <w:tc>
          <w:tcPr>
            <w:tcW w:w="4479" w:type="dxa"/>
          </w:tcPr>
          <w:p w14:paraId="0C2F88E3" w14:textId="77777777" w:rsidR="006A33A0" w:rsidRDefault="006A33A0" w:rsidP="0035268A">
            <w:pPr>
              <w:keepNext/>
              <w:rPr>
                <w:ins w:id="2600" w:author="Osowska Agnieszka" w:date="2020-07-02T14:12:00Z"/>
                <w:b/>
              </w:rPr>
            </w:pPr>
            <w:ins w:id="2601" w:author="Osowska Agnieszka" w:date="2020-07-02T14:12:00Z">
              <w:r>
                <w:rPr>
                  <w:b/>
                </w:rPr>
                <w:t>O</w:t>
              </w:r>
              <w:r w:rsidRPr="0072755A">
                <w:rPr>
                  <w:b/>
                </w:rPr>
                <w:t xml:space="preserve">drzucenie przy </w:t>
              </w:r>
              <w:r>
                <w:rPr>
                  <w:b/>
                </w:rPr>
                <w:t>przywozie</w:t>
              </w:r>
            </w:ins>
          </w:p>
          <w:p w14:paraId="16A334FD" w14:textId="05243BF4" w:rsidR="006A33A0" w:rsidRPr="00E4590B" w:rsidRDefault="0062375B" w:rsidP="0035268A">
            <w:pPr>
              <w:keepNext/>
              <w:rPr>
                <w:ins w:id="2602" w:author="Osowska Agnieszka" w:date="2020-07-02T14:12:00Z"/>
                <w:rFonts w:ascii="Courier New" w:hAnsi="Courier New" w:cs="Courier New"/>
                <w:noProof/>
                <w:color w:val="0000FF"/>
                <w:szCs w:val="20"/>
              </w:rPr>
            </w:pPr>
            <w:ins w:id="2603" w:author="Osowska Agnieszka" w:date="2020-07-02T14:12:00Z">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ins>
          </w:p>
        </w:tc>
        <w:tc>
          <w:tcPr>
            <w:tcW w:w="429" w:type="dxa"/>
          </w:tcPr>
          <w:p w14:paraId="0E3491E7" w14:textId="77777777" w:rsidR="006A33A0" w:rsidRPr="0072755A" w:rsidRDefault="006A33A0" w:rsidP="0035268A">
            <w:pPr>
              <w:keepNext/>
              <w:jc w:val="center"/>
              <w:rPr>
                <w:ins w:id="2604" w:author="Osowska Agnieszka" w:date="2020-07-02T14:12:00Z"/>
                <w:b/>
              </w:rPr>
            </w:pPr>
            <w:ins w:id="2605" w:author="Osowska Agnieszka" w:date="2020-07-02T14:12:00Z">
              <w:r w:rsidRPr="0072755A">
                <w:rPr>
                  <w:b/>
                </w:rPr>
                <w:t>D</w:t>
              </w:r>
            </w:ins>
          </w:p>
        </w:tc>
        <w:tc>
          <w:tcPr>
            <w:tcW w:w="2725" w:type="dxa"/>
          </w:tcPr>
          <w:p w14:paraId="11CDFC26" w14:textId="77777777" w:rsidR="006A33A0" w:rsidRPr="0072755A" w:rsidRDefault="006A33A0" w:rsidP="0035268A">
            <w:pPr>
              <w:keepNext/>
              <w:rPr>
                <w:ins w:id="2606" w:author="Osowska Agnieszka" w:date="2020-07-02T14:12:00Z"/>
                <w:b/>
              </w:rPr>
            </w:pPr>
          </w:p>
        </w:tc>
        <w:tc>
          <w:tcPr>
            <w:tcW w:w="3979" w:type="dxa"/>
          </w:tcPr>
          <w:p w14:paraId="264EFE3F" w14:textId="77777777" w:rsidR="006A33A0" w:rsidRPr="0072755A" w:rsidRDefault="006A33A0" w:rsidP="0035268A">
            <w:pPr>
              <w:keepNext/>
              <w:rPr>
                <w:ins w:id="2607" w:author="Osowska Agnieszka" w:date="2020-07-02T14:12:00Z"/>
                <w:b/>
              </w:rPr>
            </w:pPr>
            <w:ins w:id="2608" w:author="Osowska Agnieszka" w:date="2020-07-02T14:12:00Z">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ins>
          </w:p>
          <w:p w14:paraId="3F7C7274" w14:textId="77777777" w:rsidR="006A33A0" w:rsidRPr="0072755A" w:rsidRDefault="006A33A0" w:rsidP="0035268A">
            <w:pPr>
              <w:tabs>
                <w:tab w:val="left" w:pos="1034"/>
              </w:tabs>
              <w:rPr>
                <w:ins w:id="2609" w:author="Osowska Agnieszka" w:date="2020-07-02T14:12:00Z"/>
                <w:b/>
              </w:rPr>
            </w:pPr>
            <w:ins w:id="2610" w:author="Osowska Agnieszka" w:date="2020-07-02T14:12:00Z">
              <w:r w:rsidRPr="0072755A">
                <w:rPr>
                  <w:b/>
                </w:rPr>
                <w:t xml:space="preserve">(odrzucenie przy </w:t>
              </w:r>
              <w:r>
                <w:rPr>
                  <w:b/>
                </w:rPr>
                <w:t>wywozie</w:t>
              </w:r>
              <w:r w:rsidRPr="0072755A">
                <w:rPr>
                  <w:b/>
                </w:rPr>
                <w:t>)</w:t>
              </w:r>
            </w:ins>
          </w:p>
        </w:tc>
        <w:tc>
          <w:tcPr>
            <w:tcW w:w="1051" w:type="dxa"/>
            <w:gridSpan w:val="2"/>
          </w:tcPr>
          <w:p w14:paraId="243FB57E" w14:textId="77777777" w:rsidR="006A33A0" w:rsidRPr="0072755A" w:rsidRDefault="006A33A0" w:rsidP="0035268A">
            <w:pPr>
              <w:keepNext/>
              <w:rPr>
                <w:ins w:id="2611" w:author="Osowska Agnieszka" w:date="2020-07-02T14:12:00Z"/>
                <w:b/>
              </w:rPr>
            </w:pPr>
            <w:ins w:id="2612" w:author="Osowska Agnieszka" w:date="2020-07-02T14:12:00Z">
              <w:r w:rsidRPr="0072755A">
                <w:rPr>
                  <w:b/>
                </w:rPr>
                <w:t>1x</w:t>
              </w:r>
            </w:ins>
          </w:p>
        </w:tc>
      </w:tr>
      <w:tr w:rsidR="006A33A0" w:rsidRPr="009079F8" w14:paraId="44BADE57" w14:textId="77777777" w:rsidTr="00C84357">
        <w:trPr>
          <w:ins w:id="2613" w:author="Osowska Agnieszka" w:date="2020-07-02T14:12:00Z"/>
        </w:trPr>
        <w:tc>
          <w:tcPr>
            <w:tcW w:w="446" w:type="dxa"/>
            <w:gridSpan w:val="2"/>
          </w:tcPr>
          <w:p w14:paraId="318CCD51" w14:textId="77777777" w:rsidR="006A33A0" w:rsidRPr="009079F8" w:rsidRDefault="006A33A0" w:rsidP="0035268A">
            <w:pPr>
              <w:rPr>
                <w:ins w:id="2614" w:author="Osowska Agnieszka" w:date="2020-07-02T14:12:00Z"/>
                <w:b/>
              </w:rPr>
            </w:pPr>
          </w:p>
        </w:tc>
        <w:tc>
          <w:tcPr>
            <w:tcW w:w="435" w:type="dxa"/>
            <w:gridSpan w:val="2"/>
          </w:tcPr>
          <w:p w14:paraId="01AD6B7B" w14:textId="77777777" w:rsidR="006A33A0" w:rsidRPr="009079F8" w:rsidRDefault="006A33A0" w:rsidP="0035268A">
            <w:pPr>
              <w:rPr>
                <w:ins w:id="2615" w:author="Osowska Agnieszka" w:date="2020-07-02T14:12:00Z"/>
                <w:i/>
              </w:rPr>
            </w:pPr>
            <w:ins w:id="2616" w:author="Osowska Agnieszka" w:date="2020-07-02T14:12:00Z">
              <w:r>
                <w:rPr>
                  <w:i/>
                </w:rPr>
                <w:t>a</w:t>
              </w:r>
            </w:ins>
          </w:p>
        </w:tc>
        <w:tc>
          <w:tcPr>
            <w:tcW w:w="4479" w:type="dxa"/>
          </w:tcPr>
          <w:p w14:paraId="7500F2FF" w14:textId="77777777" w:rsidR="006A33A0" w:rsidRDefault="006A33A0" w:rsidP="0035268A">
            <w:pPr>
              <w:rPr>
                <w:ins w:id="2617" w:author="Osowska Agnieszka" w:date="2020-07-02T14:12:00Z"/>
              </w:rPr>
            </w:pPr>
            <w:ins w:id="2618" w:author="Osowska Agnieszka" w:date="2020-07-02T14:12:00Z">
              <w:r>
                <w:t>Lokalny numer referencyjny</w:t>
              </w:r>
            </w:ins>
          </w:p>
          <w:p w14:paraId="40770C03" w14:textId="77777777" w:rsidR="006A33A0" w:rsidRPr="009079F8" w:rsidRDefault="006A33A0" w:rsidP="0035268A">
            <w:pPr>
              <w:rPr>
                <w:ins w:id="2619" w:author="Osowska Agnieszka" w:date="2020-07-02T14:12:00Z"/>
              </w:rPr>
            </w:pPr>
            <w:ins w:id="2620" w:author="Osowska Agnieszka" w:date="2020-07-02T14:12:00Z">
              <w:r>
                <w:rPr>
                  <w:rFonts w:ascii="Courier New" w:hAnsi="Courier New" w:cs="Courier New"/>
                  <w:noProof/>
                  <w:color w:val="0000FF"/>
                  <w:szCs w:val="20"/>
                </w:rPr>
                <w:t>LocalReferenceNumber</w:t>
              </w:r>
            </w:ins>
          </w:p>
        </w:tc>
        <w:tc>
          <w:tcPr>
            <w:tcW w:w="429" w:type="dxa"/>
          </w:tcPr>
          <w:p w14:paraId="3214A4BC" w14:textId="77777777" w:rsidR="006A33A0" w:rsidRPr="009079F8" w:rsidRDefault="006A33A0" w:rsidP="0035268A">
            <w:pPr>
              <w:jc w:val="center"/>
              <w:rPr>
                <w:ins w:id="2621" w:author="Osowska Agnieszka" w:date="2020-07-02T14:12:00Z"/>
              </w:rPr>
            </w:pPr>
            <w:ins w:id="2622" w:author="Osowska Agnieszka" w:date="2020-07-02T14:12:00Z">
              <w:r>
                <w:t>R</w:t>
              </w:r>
            </w:ins>
          </w:p>
        </w:tc>
        <w:tc>
          <w:tcPr>
            <w:tcW w:w="2725" w:type="dxa"/>
          </w:tcPr>
          <w:p w14:paraId="5D008B60" w14:textId="77777777" w:rsidR="006A33A0" w:rsidRPr="009079F8" w:rsidRDefault="006A33A0" w:rsidP="0035268A">
            <w:pPr>
              <w:rPr>
                <w:ins w:id="2623" w:author="Osowska Agnieszka" w:date="2020-07-02T14:12:00Z"/>
              </w:rPr>
            </w:pPr>
          </w:p>
        </w:tc>
        <w:tc>
          <w:tcPr>
            <w:tcW w:w="3979" w:type="dxa"/>
          </w:tcPr>
          <w:p w14:paraId="78EFBBDC" w14:textId="77777777" w:rsidR="006A33A0" w:rsidRPr="009079F8" w:rsidRDefault="006A33A0" w:rsidP="0035268A">
            <w:pPr>
              <w:rPr>
                <w:ins w:id="2624" w:author="Osowska Agnieszka" w:date="2020-07-02T14:12:00Z"/>
              </w:rPr>
            </w:pPr>
          </w:p>
        </w:tc>
        <w:tc>
          <w:tcPr>
            <w:tcW w:w="1051" w:type="dxa"/>
            <w:gridSpan w:val="2"/>
          </w:tcPr>
          <w:p w14:paraId="2006ECE5" w14:textId="77777777" w:rsidR="006A33A0" w:rsidRPr="009079F8" w:rsidRDefault="006A33A0" w:rsidP="0035268A">
            <w:pPr>
              <w:rPr>
                <w:ins w:id="2625" w:author="Osowska Agnieszka" w:date="2020-07-02T14:12:00Z"/>
              </w:rPr>
            </w:pPr>
            <w:ins w:id="2626" w:author="Osowska Agnieszka" w:date="2020-07-02T14:12:00Z">
              <w:r>
                <w:t>an..22</w:t>
              </w:r>
            </w:ins>
          </w:p>
        </w:tc>
      </w:tr>
    </w:tbl>
    <w:p w14:paraId="3E45CD84" w14:textId="1BD5696F" w:rsidR="0033513D" w:rsidRDefault="0033513D" w:rsidP="0033513D">
      <w:pPr>
        <w:pStyle w:val="pqiText"/>
        <w:rPr>
          <w:ins w:id="2627" w:author="Osowska Agnieszka" w:date="2020-07-02T14:10:00Z"/>
        </w:rPr>
      </w:pPr>
    </w:p>
    <w:p w14:paraId="653A880F" w14:textId="6F38CBEA" w:rsidR="0033513D" w:rsidRDefault="0033513D" w:rsidP="0033513D">
      <w:pPr>
        <w:pStyle w:val="pqiText"/>
        <w:rPr>
          <w:ins w:id="2628" w:author="Osowska Agnieszka" w:date="2020-07-02T14:10:00Z"/>
        </w:rPr>
      </w:pPr>
    </w:p>
    <w:p w14:paraId="70F3B469" w14:textId="363DE506" w:rsidR="0033513D" w:rsidRDefault="0033513D" w:rsidP="0033513D">
      <w:pPr>
        <w:pStyle w:val="pqiText"/>
        <w:rPr>
          <w:ins w:id="2629" w:author="Osowska Agnieszka" w:date="2020-07-02T14:10:00Z"/>
        </w:rPr>
      </w:pPr>
    </w:p>
    <w:p w14:paraId="7F87F91B" w14:textId="77777777" w:rsidR="0033513D" w:rsidRPr="0033513D" w:rsidRDefault="0033513D" w:rsidP="0033513D">
      <w:pPr>
        <w:pStyle w:val="pqiText"/>
        <w:rPr>
          <w:ins w:id="2630" w:author="Osowska Agnieszka" w:date="2020-07-02T14:10:00Z"/>
        </w:rPr>
      </w:pPr>
    </w:p>
    <w:p w14:paraId="069D04B1" w14:textId="691569F3" w:rsidR="006875D0" w:rsidRPr="00CD5AB3" w:rsidRDefault="006875D0" w:rsidP="006875D0">
      <w:pPr>
        <w:pStyle w:val="pqiChpHeadNum2"/>
      </w:pPr>
      <w:bookmarkStart w:id="2631" w:name="_Toc44917122"/>
      <w:r w:rsidRPr="00CD5AB3">
        <w:lastRenderedPageBreak/>
        <w:t>DD</w:t>
      </w:r>
      <w:r w:rsidR="00C11AAF" w:rsidRPr="00CD5AB3">
        <w:t>905 – Powiadomienie o manualnym zamknięciu przemieszczenia</w:t>
      </w:r>
      <w:bookmarkStart w:id="2632" w:name="_Ref391981862"/>
      <w:bookmarkEnd w:id="1263"/>
      <w:bookmarkEnd w:id="1497"/>
      <w:bookmarkEnd w:id="1498"/>
      <w:bookmarkEnd w:id="2631"/>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/Header</w:t>
            </w:r>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r w:rsidRPr="00CD5AB3">
              <w:rPr>
                <w:rFonts w:ascii="Courier New" w:hAnsi="Courier New" w:cs="Courier New"/>
                <w:noProof/>
                <w:color w:val="0000FF"/>
              </w:rPr>
              <w:t>StatusResponse</w:t>
            </w:r>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2633" w:name="_Toc44917123"/>
      <w:r>
        <w:lastRenderedPageBreak/>
        <w:t>DDPZ – Potwierdzenie zarejestrowania</w:t>
      </w:r>
      <w:bookmarkEnd w:id="263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/Header</w:t>
            </w:r>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636D39">
            <w:pPr>
              <w:pStyle w:val="pqiTabBody"/>
              <w:numPr>
                <w:ilvl w:val="0"/>
                <w:numId w:val="6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r>
              <w:t>an</w:t>
            </w:r>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636D39">
            <w:pPr>
              <w:pStyle w:val="pqiTabBody"/>
              <w:numPr>
                <w:ilvl w:val="0"/>
                <w:numId w:val="6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r>
              <w:t>date</w:t>
            </w:r>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636D39">
            <w:pPr>
              <w:pStyle w:val="pqiTabBody"/>
              <w:numPr>
                <w:ilvl w:val="0"/>
                <w:numId w:val="6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r>
              <w:t>time</w:t>
            </w:r>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636D39">
            <w:pPr>
              <w:pStyle w:val="pqiTabBody"/>
              <w:numPr>
                <w:ilvl w:val="0"/>
                <w:numId w:val="6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636D39">
            <w:pPr>
              <w:pStyle w:val="pqiTabBody"/>
              <w:numPr>
                <w:ilvl w:val="0"/>
                <w:numId w:val="6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ins w:id="2634" w:author="Jurkowska Monika" w:date="2020-11-23T23:57:00Z">
              <w:r w:rsidR="005B3272">
                <w:t xml:space="preserve">DD813B, </w:t>
              </w:r>
            </w:ins>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ins w:id="2635" w:author="Jurkowska Monika" w:date="2020-11-23T23:58:00Z">
              <w:r w:rsidR="005B3272">
                <w:t xml:space="preserve">DD813B, </w:t>
              </w:r>
            </w:ins>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636D39">
            <w:pPr>
              <w:pStyle w:val="pqiTabBody"/>
              <w:numPr>
                <w:ilvl w:val="0"/>
                <w:numId w:val="6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636D39">
            <w:pPr>
              <w:pStyle w:val="pqiTabBody"/>
              <w:numPr>
                <w:ilvl w:val="0"/>
                <w:numId w:val="6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636D39">
            <w:pPr>
              <w:pStyle w:val="pqiTabBody"/>
              <w:numPr>
                <w:ilvl w:val="0"/>
                <w:numId w:val="6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2636" w:name="_Ref478463868"/>
      <w:bookmarkStart w:id="2637" w:name="_Ref478463880"/>
      <w:bookmarkStart w:id="2638" w:name="_Toc526429733"/>
      <w:bookmarkStart w:id="2639" w:name="_Toc528064594"/>
      <w:bookmarkStart w:id="2640" w:name="_Toc44917124"/>
      <w:r w:rsidRPr="005C109A">
        <w:t>TraderToEDD</w:t>
      </w:r>
      <w:r w:rsidR="00642998" w:rsidRPr="00CD5AB3">
        <w:t>– Koperta z komunikatem od podmiotu</w:t>
      </w:r>
      <w:bookmarkEnd w:id="2632"/>
      <w:bookmarkEnd w:id="2636"/>
      <w:bookmarkEnd w:id="2637"/>
      <w:bookmarkEnd w:id="2638"/>
      <w:bookmarkEnd w:id="2639"/>
      <w:bookmarkEnd w:id="2640"/>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r w:rsidRPr="005C109A">
              <w:t>TraderToEDD</w:t>
            </w:r>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lastRenderedPageBreak/>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r w:rsidRPr="00CD5AB3">
              <w:rPr>
                <w:rFonts w:ascii="Courier New" w:hAnsi="Courier New"/>
                <w:color w:val="0000FF"/>
              </w:rPr>
              <w:t>Signature</w:t>
            </w:r>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2641" w:name="_Ref391981872"/>
      <w:bookmarkStart w:id="2642" w:name="_Toc526429734"/>
      <w:bookmarkStart w:id="2643" w:name="_Toc528064595"/>
      <w:bookmarkStart w:id="2644" w:name="_Toc44917125"/>
      <w:r w:rsidRPr="00423B00">
        <w:t>EDDToTrader</w:t>
      </w:r>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2641"/>
      <w:bookmarkEnd w:id="2642"/>
      <w:bookmarkEnd w:id="2643"/>
      <w:bookmarkEnd w:id="2644"/>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4E21B2">
        <w:trPr>
          <w:tblHeader/>
        </w:trPr>
        <w:tc>
          <w:tcPr>
            <w:tcW w:w="450"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537" w:type="dxa"/>
            <w:shd w:val="clear" w:color="auto" w:fill="F3F3F3"/>
          </w:tcPr>
          <w:p w14:paraId="32E2AF7F" w14:textId="77777777" w:rsidR="00820D1E" w:rsidRPr="00CD5AB3" w:rsidRDefault="00820D1E" w:rsidP="004E21B2">
            <w:pPr>
              <w:jc w:val="center"/>
              <w:rPr>
                <w:b/>
              </w:rPr>
            </w:pPr>
            <w:r w:rsidRPr="00CD5AB3">
              <w:rPr>
                <w:b/>
              </w:rPr>
              <w:t>C</w:t>
            </w:r>
          </w:p>
        </w:tc>
        <w:tc>
          <w:tcPr>
            <w:tcW w:w="433" w:type="dxa"/>
            <w:shd w:val="clear" w:color="auto" w:fill="F3F3F3"/>
          </w:tcPr>
          <w:p w14:paraId="3D735D86" w14:textId="77777777" w:rsidR="00820D1E" w:rsidRPr="00CD5AB3" w:rsidRDefault="00820D1E" w:rsidP="004E21B2">
            <w:pPr>
              <w:jc w:val="center"/>
              <w:rPr>
                <w:b/>
              </w:rPr>
            </w:pPr>
            <w:r w:rsidRPr="00CD5AB3">
              <w:rPr>
                <w:b/>
              </w:rPr>
              <w:t>D</w:t>
            </w:r>
          </w:p>
        </w:tc>
        <w:tc>
          <w:tcPr>
            <w:tcW w:w="2799" w:type="dxa"/>
            <w:shd w:val="clear" w:color="auto" w:fill="F3F3F3"/>
          </w:tcPr>
          <w:p w14:paraId="0DD7B4F9" w14:textId="77777777" w:rsidR="00820D1E" w:rsidRPr="00CD5AB3" w:rsidRDefault="00820D1E" w:rsidP="004E21B2">
            <w:pPr>
              <w:jc w:val="center"/>
              <w:rPr>
                <w:b/>
              </w:rPr>
            </w:pPr>
            <w:r w:rsidRPr="00CD5AB3">
              <w:rPr>
                <w:b/>
              </w:rPr>
              <w:t>E</w:t>
            </w:r>
          </w:p>
        </w:tc>
        <w:tc>
          <w:tcPr>
            <w:tcW w:w="4120" w:type="dxa"/>
            <w:shd w:val="clear" w:color="auto" w:fill="F3F3F3"/>
          </w:tcPr>
          <w:p w14:paraId="27467F63" w14:textId="77777777" w:rsidR="00820D1E" w:rsidRPr="00CD5AB3" w:rsidRDefault="00820D1E" w:rsidP="004E21B2">
            <w:pPr>
              <w:jc w:val="center"/>
              <w:rPr>
                <w:b/>
              </w:rPr>
            </w:pPr>
            <w:r w:rsidRPr="00CD5AB3">
              <w:rPr>
                <w:b/>
              </w:rPr>
              <w:t>F</w:t>
            </w:r>
          </w:p>
        </w:tc>
        <w:tc>
          <w:tcPr>
            <w:tcW w:w="1051"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4E21B2">
        <w:tc>
          <w:tcPr>
            <w:tcW w:w="13766" w:type="dxa"/>
            <w:gridSpan w:val="7"/>
          </w:tcPr>
          <w:p w14:paraId="020B0ABD" w14:textId="4DCF6C75" w:rsidR="00820D1E" w:rsidRPr="00CD5AB3" w:rsidRDefault="00423B00" w:rsidP="004E21B2">
            <w:pPr>
              <w:pStyle w:val="pqiTabHead"/>
            </w:pPr>
            <w:r w:rsidRPr="00423B00">
              <w:t>EDDToTrader</w:t>
            </w:r>
            <w:r w:rsidR="00820D1E" w:rsidRPr="00CD5AB3">
              <w:t xml:space="preserve">– </w:t>
            </w:r>
            <w:r w:rsidR="00642998" w:rsidRPr="00CD5AB3">
              <w:t>Koperta z komunikatem do podmiotu</w:t>
            </w:r>
            <w:r w:rsidR="00820D1E" w:rsidRPr="00CD5AB3">
              <w:t>.</w:t>
            </w:r>
          </w:p>
        </w:tc>
      </w:tr>
      <w:tr w:rsidR="00642998" w:rsidRPr="00CD5AB3" w14:paraId="39E4B22A" w14:textId="77777777" w:rsidTr="004E21B2">
        <w:tc>
          <w:tcPr>
            <w:tcW w:w="826" w:type="dxa"/>
            <w:gridSpan w:val="2"/>
          </w:tcPr>
          <w:p w14:paraId="46577EFC" w14:textId="77777777" w:rsidR="00642998" w:rsidRPr="00CD5AB3" w:rsidRDefault="00642998" w:rsidP="004E21B2">
            <w:pPr>
              <w:pStyle w:val="pqiTabBody"/>
              <w:rPr>
                <w:b/>
              </w:rPr>
            </w:pPr>
            <w:r w:rsidRPr="00CD5AB3">
              <w:rPr>
                <w:b/>
              </w:rPr>
              <w:t>1</w:t>
            </w:r>
          </w:p>
        </w:tc>
        <w:tc>
          <w:tcPr>
            <w:tcW w:w="4537"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3" w:type="dxa"/>
          </w:tcPr>
          <w:p w14:paraId="2420BCE4" w14:textId="77777777" w:rsidR="00642998" w:rsidRPr="00CD5AB3" w:rsidRDefault="00642998" w:rsidP="004E21B2">
            <w:pPr>
              <w:pStyle w:val="pqiTabBody"/>
              <w:rPr>
                <w:b/>
              </w:rPr>
            </w:pPr>
            <w:r w:rsidRPr="00CD5AB3">
              <w:rPr>
                <w:b/>
              </w:rPr>
              <w:t>R</w:t>
            </w:r>
          </w:p>
        </w:tc>
        <w:tc>
          <w:tcPr>
            <w:tcW w:w="2799" w:type="dxa"/>
          </w:tcPr>
          <w:p w14:paraId="16FB2B6E" w14:textId="77777777" w:rsidR="00642998" w:rsidRPr="00CD5AB3" w:rsidRDefault="00642998" w:rsidP="004E21B2">
            <w:pPr>
              <w:pStyle w:val="pqiTabBody"/>
              <w:rPr>
                <w:b/>
              </w:rPr>
            </w:pPr>
          </w:p>
        </w:tc>
        <w:tc>
          <w:tcPr>
            <w:tcW w:w="4120" w:type="dxa"/>
          </w:tcPr>
          <w:p w14:paraId="3CBDE212" w14:textId="77777777" w:rsidR="00642998" w:rsidRPr="00CD5AB3" w:rsidRDefault="00642998" w:rsidP="004E21B2">
            <w:pPr>
              <w:pStyle w:val="pqiTabBody"/>
              <w:rPr>
                <w:b/>
              </w:rPr>
            </w:pPr>
          </w:p>
        </w:tc>
        <w:tc>
          <w:tcPr>
            <w:tcW w:w="1051"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4E21B2">
        <w:tc>
          <w:tcPr>
            <w:tcW w:w="826" w:type="dxa"/>
            <w:gridSpan w:val="2"/>
          </w:tcPr>
          <w:p w14:paraId="1593D8EA" w14:textId="77777777" w:rsidR="00642998" w:rsidRPr="00CD5AB3" w:rsidRDefault="00642998" w:rsidP="004E21B2">
            <w:pPr>
              <w:pStyle w:val="pqiTabBody"/>
              <w:rPr>
                <w:b/>
                <w:i/>
              </w:rPr>
            </w:pPr>
            <w:r w:rsidRPr="00CD5AB3">
              <w:rPr>
                <w:b/>
              </w:rPr>
              <w:t>1.1</w:t>
            </w:r>
          </w:p>
        </w:tc>
        <w:tc>
          <w:tcPr>
            <w:tcW w:w="4537"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3" w:type="dxa"/>
          </w:tcPr>
          <w:p w14:paraId="4983D9A7" w14:textId="77777777" w:rsidR="00642998" w:rsidRPr="00CD5AB3" w:rsidRDefault="00642998" w:rsidP="004E21B2">
            <w:pPr>
              <w:pStyle w:val="pqiTabBody"/>
              <w:rPr>
                <w:b/>
              </w:rPr>
            </w:pPr>
            <w:r w:rsidRPr="00CD5AB3">
              <w:rPr>
                <w:b/>
              </w:rPr>
              <w:t>R</w:t>
            </w:r>
          </w:p>
        </w:tc>
        <w:tc>
          <w:tcPr>
            <w:tcW w:w="2799" w:type="dxa"/>
          </w:tcPr>
          <w:p w14:paraId="6241A672" w14:textId="77777777" w:rsidR="00642998" w:rsidRPr="00CD5AB3" w:rsidRDefault="00642998" w:rsidP="004E21B2">
            <w:pPr>
              <w:pStyle w:val="pqiTabBody"/>
              <w:rPr>
                <w:b/>
              </w:rPr>
            </w:pPr>
          </w:p>
        </w:tc>
        <w:tc>
          <w:tcPr>
            <w:tcW w:w="4120" w:type="dxa"/>
          </w:tcPr>
          <w:p w14:paraId="0B9B47E5" w14:textId="77777777" w:rsidR="00642998" w:rsidRPr="00CD5AB3" w:rsidRDefault="00642998" w:rsidP="004E21B2">
            <w:pPr>
              <w:pStyle w:val="pqiTabBody"/>
              <w:rPr>
                <w:b/>
              </w:rPr>
            </w:pPr>
          </w:p>
        </w:tc>
        <w:tc>
          <w:tcPr>
            <w:tcW w:w="1051"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4E21B2">
        <w:tc>
          <w:tcPr>
            <w:tcW w:w="826" w:type="dxa"/>
            <w:gridSpan w:val="2"/>
          </w:tcPr>
          <w:p w14:paraId="34F7B2AA" w14:textId="77777777" w:rsidR="00642998" w:rsidRPr="00CD5AB3" w:rsidRDefault="00642998" w:rsidP="004E21B2">
            <w:pPr>
              <w:keepNext/>
              <w:rPr>
                <w:i/>
              </w:rPr>
            </w:pPr>
            <w:r w:rsidRPr="00CD5AB3">
              <w:rPr>
                <w:b/>
              </w:rPr>
              <w:t>1.2</w:t>
            </w:r>
          </w:p>
        </w:tc>
        <w:tc>
          <w:tcPr>
            <w:tcW w:w="4537"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r w:rsidRPr="00CD5AB3">
              <w:rPr>
                <w:rFonts w:ascii="Courier New" w:hAnsi="Courier New"/>
                <w:color w:val="0000FF"/>
              </w:rPr>
              <w:t>Signature</w:t>
            </w:r>
          </w:p>
        </w:tc>
        <w:tc>
          <w:tcPr>
            <w:tcW w:w="433" w:type="dxa"/>
          </w:tcPr>
          <w:p w14:paraId="54086986" w14:textId="77777777" w:rsidR="00642998" w:rsidRPr="00CD5AB3" w:rsidRDefault="00642998" w:rsidP="004E21B2">
            <w:pPr>
              <w:keepNext/>
              <w:jc w:val="center"/>
              <w:rPr>
                <w:b/>
              </w:rPr>
            </w:pPr>
            <w:r w:rsidRPr="00CD5AB3">
              <w:rPr>
                <w:b/>
              </w:rPr>
              <w:t>R</w:t>
            </w:r>
          </w:p>
        </w:tc>
        <w:tc>
          <w:tcPr>
            <w:tcW w:w="2799" w:type="dxa"/>
          </w:tcPr>
          <w:p w14:paraId="61C52DD1" w14:textId="77777777" w:rsidR="00642998" w:rsidRPr="00CD5AB3" w:rsidRDefault="00642998" w:rsidP="004E21B2">
            <w:pPr>
              <w:keepNext/>
              <w:rPr>
                <w:b/>
              </w:rPr>
            </w:pPr>
          </w:p>
        </w:tc>
        <w:tc>
          <w:tcPr>
            <w:tcW w:w="4120" w:type="dxa"/>
          </w:tcPr>
          <w:p w14:paraId="647B9998" w14:textId="77777777" w:rsidR="00642998" w:rsidRPr="00CD5AB3" w:rsidRDefault="00642998" w:rsidP="004E21B2">
            <w:pPr>
              <w:rPr>
                <w:b/>
              </w:rPr>
            </w:pPr>
          </w:p>
        </w:tc>
        <w:tc>
          <w:tcPr>
            <w:tcW w:w="1051" w:type="dxa"/>
          </w:tcPr>
          <w:p w14:paraId="74C040EB" w14:textId="77777777" w:rsidR="00642998" w:rsidRPr="00CD5AB3" w:rsidRDefault="00642998" w:rsidP="004E21B2">
            <w:pPr>
              <w:keepNext/>
              <w:rPr>
                <w:b/>
              </w:rPr>
            </w:pPr>
            <w:r w:rsidRPr="00CD5AB3">
              <w:rPr>
                <w:b/>
              </w:rPr>
              <w:t>1x</w:t>
            </w:r>
          </w:p>
        </w:tc>
      </w:tr>
    </w:tbl>
    <w:p w14:paraId="7EBB0BDE" w14:textId="77777777" w:rsidR="00821688" w:rsidRPr="00CD5AB3" w:rsidRDefault="00821688" w:rsidP="00821688">
      <w:pPr>
        <w:pStyle w:val="pqiChpHeadNum1"/>
        <w:numPr>
          <w:ilvl w:val="0"/>
          <w:numId w:val="0"/>
        </w:numPr>
        <w:sectPr w:rsidR="00821688" w:rsidRPr="00CD5AB3" w:rsidSect="00F23355">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2645" w:name="_Toc379453974"/>
      <w:bookmarkStart w:id="2646" w:name="_Toc526429735"/>
      <w:bookmarkStart w:id="2647" w:name="_Toc528064596"/>
      <w:bookmarkStart w:id="2648" w:name="_Toc44917126"/>
      <w:r w:rsidRPr="00CD5AB3">
        <w:lastRenderedPageBreak/>
        <w:t>Enumeracje</w:t>
      </w:r>
      <w:bookmarkEnd w:id="2645"/>
      <w:bookmarkEnd w:id="2646"/>
      <w:bookmarkEnd w:id="2647"/>
      <w:bookmarkEnd w:id="2648"/>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2649" w:name="_Toc391650871"/>
      <w:bookmarkStart w:id="2650" w:name="_Toc391651047"/>
      <w:bookmarkStart w:id="2651" w:name="_Toc391915257"/>
      <w:bookmarkStart w:id="2652" w:name="_Toc391650872"/>
      <w:bookmarkStart w:id="2653" w:name="_Toc391651048"/>
      <w:bookmarkStart w:id="2654" w:name="_Toc391915258"/>
      <w:bookmarkStart w:id="2655" w:name="_Toc391650873"/>
      <w:bookmarkStart w:id="2656" w:name="_Toc391651049"/>
      <w:bookmarkStart w:id="2657" w:name="_Toc391915259"/>
      <w:bookmarkStart w:id="2658" w:name="_Toc391650874"/>
      <w:bookmarkStart w:id="2659" w:name="_Toc391651050"/>
      <w:bookmarkStart w:id="2660" w:name="_Toc391915260"/>
      <w:bookmarkStart w:id="2661" w:name="_Toc391650875"/>
      <w:bookmarkStart w:id="2662" w:name="_Toc391651051"/>
      <w:bookmarkStart w:id="2663" w:name="_Toc391915261"/>
      <w:bookmarkStart w:id="2664" w:name="_Toc391650877"/>
      <w:bookmarkStart w:id="2665" w:name="_Toc391651053"/>
      <w:bookmarkStart w:id="2666" w:name="_Toc391915263"/>
      <w:bookmarkStart w:id="2667" w:name="_Toc391650878"/>
      <w:bookmarkStart w:id="2668" w:name="_Toc391651054"/>
      <w:bookmarkStart w:id="2669" w:name="_Toc391915264"/>
      <w:bookmarkStart w:id="2670" w:name="_Toc391650879"/>
      <w:bookmarkStart w:id="2671" w:name="_Toc391651055"/>
      <w:bookmarkStart w:id="2672" w:name="_Toc391915265"/>
      <w:bookmarkStart w:id="2673" w:name="_Toc391650880"/>
      <w:bookmarkStart w:id="2674" w:name="_Toc391651056"/>
      <w:bookmarkStart w:id="2675" w:name="_Toc391915266"/>
      <w:bookmarkStart w:id="2676" w:name="_Toc391650881"/>
      <w:bookmarkStart w:id="2677" w:name="_Toc391651057"/>
      <w:bookmarkStart w:id="2678" w:name="_Toc391915267"/>
      <w:bookmarkStart w:id="2679" w:name="_Toc264320253"/>
      <w:bookmarkStart w:id="2680" w:name="_Toc266477398"/>
      <w:bookmarkStart w:id="2681" w:name="_Ref267947321"/>
      <w:bookmarkStart w:id="2682" w:name="_Toc477726268"/>
      <w:bookmarkStart w:id="2683" w:name="_Toc526429736"/>
      <w:bookmarkStart w:id="2684" w:name="_Toc528064597"/>
      <w:bookmarkStart w:id="2685" w:name="_Toc44917127"/>
      <w:bookmarkEnd w:id="270"/>
      <w:bookmarkEnd w:id="271"/>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r w:rsidRPr="00CD5AB3">
        <w:t>Kody rodzaju gwaranta (Guarantor type codes)</w:t>
      </w:r>
      <w:bookmarkEnd w:id="2679"/>
      <w:bookmarkEnd w:id="2680"/>
      <w:bookmarkEnd w:id="2681"/>
      <w:bookmarkEnd w:id="2682"/>
      <w:bookmarkEnd w:id="2683"/>
      <w:bookmarkEnd w:id="2684"/>
      <w:bookmarkEnd w:id="2685"/>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2686" w:name="_Toc289782285"/>
      <w:bookmarkStart w:id="2687" w:name="_Toc289782338"/>
      <w:bookmarkStart w:id="2688" w:name="_Toc264320258"/>
      <w:bookmarkStart w:id="2689" w:name="_Toc266477403"/>
      <w:bookmarkStart w:id="2690" w:name="_Ref267833819"/>
      <w:bookmarkStart w:id="2691" w:name="_Toc477726273"/>
      <w:bookmarkStart w:id="2692" w:name="_Toc526429746"/>
      <w:bookmarkStart w:id="2693" w:name="_Toc528064598"/>
      <w:bookmarkStart w:id="2694" w:name="_Toc44917128"/>
      <w:bookmarkEnd w:id="2686"/>
      <w:bookmarkEnd w:id="2687"/>
      <w:r w:rsidRPr="00CD5AB3">
        <w:rPr>
          <w:lang w:val="en-US"/>
        </w:rPr>
        <w:t>Ogólne wyniki odbioru (Global Conclusion of Receipt)</w:t>
      </w:r>
      <w:bookmarkEnd w:id="2688"/>
      <w:bookmarkEnd w:id="2689"/>
      <w:bookmarkEnd w:id="2690"/>
      <w:bookmarkEnd w:id="2691"/>
      <w:bookmarkEnd w:id="2692"/>
      <w:bookmarkEnd w:id="2693"/>
      <w:bookmarkEnd w:id="2694"/>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lastRenderedPageBreak/>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2695" w:name="_Toc526350546"/>
      <w:bookmarkStart w:id="2696" w:name="_Toc526351720"/>
      <w:bookmarkStart w:id="2697" w:name="_Toc526429756"/>
      <w:bookmarkStart w:id="2698" w:name="_Toc526350547"/>
      <w:bookmarkStart w:id="2699" w:name="_Toc526351721"/>
      <w:bookmarkStart w:id="2700" w:name="_Toc526429757"/>
      <w:bookmarkStart w:id="2701" w:name="_Toc264320264"/>
      <w:bookmarkStart w:id="2702" w:name="_Toc266477409"/>
      <w:bookmarkStart w:id="2703" w:name="_Ref267830819"/>
      <w:bookmarkStart w:id="2704" w:name="_Ref267947809"/>
      <w:bookmarkStart w:id="2705" w:name="_Ref269995983"/>
      <w:bookmarkStart w:id="2706" w:name="_Ref269995988"/>
      <w:bookmarkStart w:id="2707" w:name="_Toc477726275"/>
      <w:bookmarkStart w:id="2708" w:name="_Toc526429770"/>
      <w:bookmarkStart w:id="2709" w:name="_Toc528064599"/>
      <w:bookmarkStart w:id="2710" w:name="_Toc44917129"/>
      <w:bookmarkEnd w:id="2695"/>
      <w:bookmarkEnd w:id="2696"/>
      <w:bookmarkEnd w:id="2697"/>
      <w:bookmarkEnd w:id="2698"/>
      <w:bookmarkEnd w:id="2699"/>
      <w:bookmarkEnd w:id="2700"/>
      <w:r w:rsidRPr="00CD5AB3">
        <w:t>Wartości logiczne (Flags)</w:t>
      </w:r>
      <w:bookmarkEnd w:id="2701"/>
      <w:bookmarkEnd w:id="2702"/>
      <w:bookmarkEnd w:id="2703"/>
      <w:bookmarkEnd w:id="2704"/>
      <w:bookmarkEnd w:id="2705"/>
      <w:bookmarkEnd w:id="2706"/>
      <w:bookmarkEnd w:id="2707"/>
      <w:bookmarkEnd w:id="2708"/>
      <w:bookmarkEnd w:id="2709"/>
      <w:bookmarkEnd w:id="2710"/>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2711" w:name="_Ref267820994"/>
      <w:bookmarkStart w:id="2712" w:name="_Toc477726276"/>
      <w:bookmarkStart w:id="2713" w:name="_Toc526429771"/>
      <w:bookmarkStart w:id="2714" w:name="_Toc528064600"/>
      <w:bookmarkStart w:id="2715" w:name="_Toc44917130"/>
      <w:r w:rsidRPr="00CD5AB3">
        <w:rPr>
          <w:lang w:val="en-US"/>
        </w:rPr>
        <w:t>Kody błędów (Error Codes)</w:t>
      </w:r>
      <w:bookmarkEnd w:id="2711"/>
      <w:bookmarkEnd w:id="2712"/>
      <w:bookmarkEnd w:id="2713"/>
      <w:bookmarkEnd w:id="2714"/>
      <w:bookmarkEnd w:id="27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identifier”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2716" w:name="_Toc269995354"/>
      <w:bookmarkStart w:id="2717" w:name="_Toc526429772"/>
      <w:bookmarkStart w:id="2718" w:name="_Toc528064601"/>
      <w:bookmarkStart w:id="2719" w:name="_Toc44917131"/>
      <w:bookmarkEnd w:id="2716"/>
      <w:r w:rsidRPr="00CD5AB3">
        <w:rPr>
          <w:lang w:val="en-US"/>
        </w:rPr>
        <w:t>Rodzaje podmiotów</w:t>
      </w:r>
      <w:bookmarkEnd w:id="2717"/>
      <w:bookmarkEnd w:id="2718"/>
      <w:bookmarkEnd w:id="2719"/>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rPr>
          <w:ins w:id="2720" w:author="Osowska Agnieszka" w:date="2020-07-06T08:32:00Z"/>
        </w:trPr>
        <w:tc>
          <w:tcPr>
            <w:tcW w:w="832" w:type="dxa"/>
          </w:tcPr>
          <w:p w14:paraId="101E2DE1" w14:textId="5280E909" w:rsidR="00D60F35" w:rsidRDefault="00D60F35" w:rsidP="004824CE">
            <w:pPr>
              <w:pStyle w:val="pqiTabBody"/>
              <w:rPr>
                <w:ins w:id="2721" w:author="Osowska Agnieszka" w:date="2020-07-06T08:32:00Z"/>
              </w:rPr>
            </w:pPr>
            <w:ins w:id="2722" w:author="Osowska Agnieszka" w:date="2020-07-06T08:32:00Z">
              <w:r>
                <w:t>9</w:t>
              </w:r>
            </w:ins>
          </w:p>
        </w:tc>
        <w:tc>
          <w:tcPr>
            <w:tcW w:w="8683" w:type="dxa"/>
          </w:tcPr>
          <w:p w14:paraId="70D2BA19" w14:textId="52E7BD33" w:rsidR="00D60F35" w:rsidRDefault="00D60F35" w:rsidP="004824CE">
            <w:pPr>
              <w:pStyle w:val="pqiTabBody"/>
              <w:rPr>
                <w:ins w:id="2723" w:author="Osowska Agnieszka" w:date="2020-07-06T08:32:00Z"/>
              </w:rPr>
            </w:pPr>
            <w:ins w:id="2724" w:author="Osowska Agnieszka" w:date="2020-07-06T08:32:00Z">
              <w:r>
                <w:t>PPW- Pośredniczący podmiot węglowy</w:t>
              </w:r>
            </w:ins>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2725" w:name="_Toc526429773"/>
      <w:bookmarkStart w:id="2726" w:name="_Toc528064602"/>
      <w:bookmarkStart w:id="2727" w:name="_Toc44917132"/>
      <w:r w:rsidRPr="00CD5AB3">
        <w:t>Tryb zakończenia dostawy (Delivery closing flag)</w:t>
      </w:r>
      <w:bookmarkEnd w:id="2725"/>
      <w:bookmarkEnd w:id="2726"/>
      <w:bookmarkEnd w:id="27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68012E50" w:rsidR="00F418C1" w:rsidRPr="00CD5AB3" w:rsidRDefault="00AC64B1" w:rsidP="003F6141">
            <w:pPr>
              <w:pStyle w:val="pqiTabBody"/>
            </w:pPr>
            <w:ins w:id="2728" w:author="Osowska Agnieszka" w:date="2020-07-06T08:33:00Z">
              <w:r w:rsidRPr="00AC64B1">
                <w:t>Zakończenie przez podmiot wysyłający przy użyciu raportu odbioru</w:t>
              </w:r>
            </w:ins>
            <w:del w:id="2729" w:author="Osowska Agnieszka" w:date="2020-07-06T08:33:00Z">
              <w:r w:rsidR="00F418C1" w:rsidRPr="00CD5AB3" w:rsidDel="00AC64B1">
                <w:delText xml:space="preserve">Zakończenie przez </w:delText>
              </w:r>
              <w:r w:rsidR="003F6141" w:rsidDel="00AC64B1">
                <w:delText>P</w:delText>
              </w:r>
              <w:r w:rsidR="003F6141" w:rsidRPr="00CD5AB3" w:rsidDel="00AC64B1">
                <w:delText xml:space="preserve">odmiot </w:delText>
              </w:r>
              <w:r w:rsidR="00F418C1" w:rsidRPr="00CD5AB3" w:rsidDel="00AC64B1">
                <w:delText xml:space="preserve">wysyłający przy użyciu raportu odbioru dostarczonego w imieniu </w:delText>
              </w:r>
              <w:r w:rsidR="003F6141" w:rsidDel="00AC64B1">
                <w:delText>P</w:delText>
              </w:r>
              <w:r w:rsidR="003F6141" w:rsidRPr="00CD5AB3" w:rsidDel="00AC64B1">
                <w:delText xml:space="preserve">odmiotu </w:delText>
              </w:r>
              <w:r w:rsidR="00F418C1" w:rsidRPr="00CD5AB3" w:rsidDel="00AC64B1">
                <w:delText>odbierającego nieobjętego systemem informatycznym</w:delText>
              </w:r>
            </w:del>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2ADE9E75" w:rsidR="00F418C1" w:rsidRPr="00CD5AB3" w:rsidRDefault="00AC64B1" w:rsidP="00DD6EE9">
            <w:pPr>
              <w:pStyle w:val="pqiTabBody"/>
            </w:pPr>
            <w:ins w:id="2730" w:author="Osowska Agnieszka" w:date="2020-07-06T08:33:00Z">
              <w:r w:rsidRPr="00AC64B1">
                <w:t>Zakończenie na podstawie deklaracji e-DD</w:t>
              </w:r>
            </w:ins>
            <w:del w:id="2731" w:author="Osowska Agnieszka" w:date="2020-07-06T08:33:00Z">
              <w:r w:rsidR="00F418C1" w:rsidRPr="00CD5AB3" w:rsidDel="00AC64B1">
                <w:delText>Zakończenie na podstawie e-DD</w:delText>
              </w:r>
            </w:del>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53B92465" w:rsidR="003F6141" w:rsidRPr="00CD5AB3" w:rsidRDefault="00AC64B1" w:rsidP="003F6141">
            <w:pPr>
              <w:pStyle w:val="pqiTabBody"/>
            </w:pPr>
            <w:ins w:id="2732" w:author="Osowska Agnieszka" w:date="2020-07-06T08:33:00Z">
              <w:r w:rsidRPr="00AC64B1">
                <w:t>Zakończenie na podstawie procedury eksportowej</w:t>
              </w:r>
            </w:ins>
            <w:del w:id="2733" w:author="Osowska Agnieszka" w:date="2020-07-06T08:33:00Z">
              <w:r w:rsidR="003F6141" w:rsidDel="00AC64B1">
                <w:delText xml:space="preserve">Zakończenie przez Podmiot odbierający przy użyciu raportu odbioru lub przez Podmiot wysyłający w imieniu Podmiotu odbierającego nieobjętego systemem  </w:delText>
              </w:r>
            </w:del>
          </w:p>
        </w:tc>
      </w:tr>
    </w:tbl>
    <w:p w14:paraId="7EC2BBE7" w14:textId="38FA0B5B" w:rsidR="00F418C1" w:rsidRPr="00CD5AB3" w:rsidRDefault="00F418C1" w:rsidP="00F418C1">
      <w:pPr>
        <w:pStyle w:val="pqiChpHeadNum2"/>
      </w:pPr>
      <w:bookmarkStart w:id="2734" w:name="_Toc526429774"/>
      <w:bookmarkStart w:id="2735" w:name="_Toc528064603"/>
      <w:bookmarkStart w:id="2736" w:name="_Toc44917133"/>
      <w:r w:rsidRPr="00CD5AB3">
        <w:t>Stawka akcyzy dla produktów wchodzących w skład dostawy (ExciseDutyRate)</w:t>
      </w:r>
      <w:bookmarkEnd w:id="2734"/>
      <w:bookmarkEnd w:id="2735"/>
      <w:bookmarkEnd w:id="27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3F6BC2AC" w:rsidR="00FA5D5D" w:rsidRDefault="007A5692" w:rsidP="007A5692">
      <w:pPr>
        <w:pStyle w:val="pqiChpHeadNum2"/>
      </w:pPr>
      <w:bookmarkStart w:id="2737" w:name="_Toc526429778"/>
      <w:bookmarkStart w:id="2738" w:name="_Toc528064604"/>
      <w:bookmarkStart w:id="2739" w:name="_Toc44917134"/>
      <w:r w:rsidRPr="00CD5AB3">
        <w:lastRenderedPageBreak/>
        <w:t>Przeznaczenie uprawniające do zwolnienia z akcyzy (ProductPurpose)</w:t>
      </w:r>
      <w:bookmarkEnd w:id="2737"/>
      <w:bookmarkEnd w:id="2738"/>
      <w:bookmarkEnd w:id="27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77777777" w:rsidR="0074047E" w:rsidRPr="0074047E" w:rsidRDefault="0074047E" w:rsidP="0074047E">
      <w:pPr>
        <w:pStyle w:val="pqiText"/>
      </w:pPr>
    </w:p>
    <w:p w14:paraId="3510F8DE" w14:textId="5F9DFEA9" w:rsidR="008A1971" w:rsidRPr="00CD5AB3" w:rsidRDefault="00261AE4" w:rsidP="00261AE4">
      <w:pPr>
        <w:pStyle w:val="pqiChpHeadNum2"/>
      </w:pPr>
      <w:bookmarkStart w:id="2740" w:name="_Toc526429779"/>
      <w:bookmarkStart w:id="2741" w:name="_Toc528064605"/>
      <w:bookmarkStart w:id="2742" w:name="_Toc44917135"/>
      <w:bookmarkStart w:id="2743" w:name="_GoBack"/>
      <w:bookmarkEnd w:id="2743"/>
      <w:r w:rsidRPr="00CD5AB3">
        <w:t>Tryb dostawy</w:t>
      </w:r>
      <w:bookmarkEnd w:id="2740"/>
      <w:bookmarkEnd w:id="2741"/>
      <w:bookmarkEnd w:id="27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rPr>
          <w:ins w:id="2744" w:author="Osowska Agnieszka" w:date="2020-07-06T08:35:00Z"/>
        </w:trPr>
        <w:tc>
          <w:tcPr>
            <w:tcW w:w="831" w:type="dxa"/>
          </w:tcPr>
          <w:p w14:paraId="10DE302C" w14:textId="2B93B28C" w:rsidR="00B7310E" w:rsidRDefault="00B7310E" w:rsidP="00261AE4">
            <w:pPr>
              <w:pStyle w:val="pqiTabBody"/>
              <w:rPr>
                <w:ins w:id="2745" w:author="Osowska Agnieszka" w:date="2020-07-06T08:35:00Z"/>
              </w:rPr>
            </w:pPr>
            <w:ins w:id="2746" w:author="Osowska Agnieszka" w:date="2020-07-06T08:35:00Z">
              <w:r>
                <w:t>4</w:t>
              </w:r>
            </w:ins>
          </w:p>
        </w:tc>
        <w:tc>
          <w:tcPr>
            <w:tcW w:w="8684" w:type="dxa"/>
          </w:tcPr>
          <w:p w14:paraId="36EAD191" w14:textId="205E9B95" w:rsidR="00B7310E" w:rsidRDefault="00B7310E" w:rsidP="00B4103A">
            <w:pPr>
              <w:pStyle w:val="pqiTabBody"/>
              <w:rPr>
                <w:ins w:id="2747" w:author="Osowska Agnieszka" w:date="2020-07-06T08:35:00Z"/>
              </w:rPr>
            </w:pPr>
            <w:ins w:id="2748" w:author="Osowska Agnieszka" w:date="2020-07-06T08:35:00Z">
              <w:r w:rsidRPr="00B7310E">
                <w:t>Eksport</w:t>
              </w:r>
            </w:ins>
          </w:p>
        </w:tc>
      </w:tr>
      <w:tr w:rsidR="00B7310E" w:rsidRPr="00CD5AB3" w14:paraId="458D36D4" w14:textId="77777777" w:rsidTr="00B4103A">
        <w:trPr>
          <w:ins w:id="2749" w:author="Osowska Agnieszka" w:date="2020-07-06T08:35:00Z"/>
        </w:trPr>
        <w:tc>
          <w:tcPr>
            <w:tcW w:w="831" w:type="dxa"/>
          </w:tcPr>
          <w:p w14:paraId="6BBE2A5D" w14:textId="75847824" w:rsidR="00B7310E" w:rsidRDefault="00B7310E" w:rsidP="00261AE4">
            <w:pPr>
              <w:pStyle w:val="pqiTabBody"/>
              <w:rPr>
                <w:ins w:id="2750" w:author="Osowska Agnieszka" w:date="2020-07-06T08:35:00Z"/>
              </w:rPr>
            </w:pPr>
            <w:ins w:id="2751" w:author="Osowska Agnieszka" w:date="2020-07-06T08:35:00Z">
              <w:r>
                <w:t>5</w:t>
              </w:r>
            </w:ins>
          </w:p>
        </w:tc>
        <w:tc>
          <w:tcPr>
            <w:tcW w:w="8684" w:type="dxa"/>
          </w:tcPr>
          <w:p w14:paraId="796C29D1" w14:textId="1BD03AAC" w:rsidR="00B7310E" w:rsidRDefault="00B7310E" w:rsidP="00B4103A">
            <w:pPr>
              <w:pStyle w:val="pqiTabBody"/>
              <w:rPr>
                <w:ins w:id="2752" w:author="Osowska Agnieszka" w:date="2020-07-06T08:35:00Z"/>
              </w:rPr>
            </w:pPr>
            <w:ins w:id="2753" w:author="Osowska Agnieszka" w:date="2020-07-06T08:35:00Z">
              <w:r w:rsidRPr="00B7310E">
                <w:t>Dostawa wyrobów węglowych</w:t>
              </w:r>
            </w:ins>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2754" w:name="_Ref277866315"/>
      <w:bookmarkStart w:id="2755" w:name="_Toc379453988"/>
      <w:bookmarkStart w:id="2756" w:name="_Toc440621749"/>
      <w:bookmarkStart w:id="2757" w:name="_Toc526429780"/>
      <w:bookmarkStart w:id="2758" w:name="_Toc528064606"/>
      <w:bookmarkStart w:id="2759" w:name="_Toc44917136"/>
      <w:r w:rsidRPr="00CD5AB3">
        <w:rPr>
          <w:lang w:val="en-US"/>
        </w:rPr>
        <w:t>Rodzaje paliwa (Fuel Type)</w:t>
      </w:r>
      <w:bookmarkEnd w:id="2754"/>
      <w:bookmarkEnd w:id="2755"/>
      <w:bookmarkEnd w:id="2756"/>
      <w:bookmarkEnd w:id="2757"/>
      <w:bookmarkEnd w:id="2758"/>
      <w:bookmarkEnd w:id="27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27F8CF3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3F87B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E46AA1B" w14:textId="77777777" w:rsidR="00F57597" w:rsidRPr="00D6171F" w:rsidRDefault="00F57597" w:rsidP="00146A17">
            <w:pPr>
              <w:pStyle w:val="pqiTabHead"/>
            </w:pPr>
            <w:r>
              <w:t>Opis</w:t>
            </w:r>
          </w:p>
        </w:tc>
      </w:tr>
      <w:tr w:rsidR="00F57597" w:rsidRPr="00D6171F" w14:paraId="128006C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F3218C5"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ED025B"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1FC2DBE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4917A41"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0BE7A7"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6F4355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17B8FBB"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C45A5BE"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39496F9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AEA00D"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3EBF9B"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4759974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4A828A"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27ED90D"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66FEF7A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30E14B3"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3D0BEA"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88DFA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6EE3B5"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22792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395F4AD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9C253C2"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13E5AE" w14:textId="77777777" w:rsidR="00F57597" w:rsidRPr="00D6171F" w:rsidRDefault="00F57597" w:rsidP="00146A17">
            <w:pPr>
              <w:pStyle w:val="pqiTabHead"/>
            </w:pPr>
            <w:r w:rsidRPr="00D6171F">
              <w:t>biokomponenty przeznaczone do paliw ciekłych lub biopaliw ciekłych</w:t>
            </w:r>
          </w:p>
        </w:tc>
      </w:tr>
      <w:tr w:rsidR="00F57597" w:rsidRPr="00D6171F" w14:paraId="47C3BD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7C79D23"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E3F891" w14:textId="77777777" w:rsidR="00F57597" w:rsidRPr="00D6171F" w:rsidRDefault="00F57597" w:rsidP="00146A17">
            <w:pPr>
              <w:pStyle w:val="pqiTabHead"/>
            </w:pPr>
            <w:r w:rsidRPr="00D6171F">
              <w:t>instytut matki dziecka radiologia</w:t>
            </w:r>
          </w:p>
        </w:tc>
      </w:tr>
      <w:tr w:rsidR="00F57597" w:rsidRPr="00D6171F" w14:paraId="5227A6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36792D"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D37476"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4083431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63657A4"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DCD1A9F"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56EE13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B2AB65"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65FED6" w14:textId="77777777" w:rsidR="00F57597" w:rsidRPr="00D6171F" w:rsidRDefault="00F57597" w:rsidP="00146A17">
            <w:pPr>
              <w:pStyle w:val="pqiTabHead"/>
            </w:pPr>
            <w:r w:rsidRPr="00D6171F">
              <w:t>napoje alkoholowe używane do badań naukowych</w:t>
            </w:r>
          </w:p>
        </w:tc>
      </w:tr>
      <w:tr w:rsidR="00F57597" w:rsidRPr="00D6171F" w14:paraId="52224A6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732689"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A079A"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5F5BB20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8D38BF"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CC6BD5F" w14:textId="77777777" w:rsidR="00F57597" w:rsidRPr="00D6171F" w:rsidRDefault="00F57597" w:rsidP="00146A17">
            <w:pPr>
              <w:pStyle w:val="pqiTabHead"/>
            </w:pPr>
            <w:r w:rsidRPr="00D6171F">
              <w:t>napoje alkoholowe używane do produkcji octu objętego pozycją CN 2209 00</w:t>
            </w:r>
          </w:p>
        </w:tc>
      </w:tr>
      <w:tr w:rsidR="00F57597" w:rsidRPr="00D6171F" w14:paraId="0494844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C90863"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A539C00"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14963C8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A2FD7E"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7E3ADFB"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0F1207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29D6979"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BE44403"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299090A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1A351A8"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807EE3"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5A8D4BF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A0AF7E5"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1D4C4C4"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12E43C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A969B3"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8F6BA"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34A89AB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EA9C54"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17C3276"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50E0E04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344C4CF"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03F20FA"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B985A7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07D163"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F8B08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2CA6E0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D489F0"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BC80D2"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B7FEFE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90B7464"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77CD839"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0E46BEA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22572B"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76CA96"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0E26F9C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CBE32"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2E9607A"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590837B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48BF0E"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9D6304F"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19C7CF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B4D57D8"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12FCB71"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7CC457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725A61"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D022EDA"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4A23F6F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9127F8"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5B70ABE"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6AAD719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0C61056"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96D8C55"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695F86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AEBB075"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DD42FB"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075979E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0AA6063"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05DC0"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7380712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A63CCE"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7772EB"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381D87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182699F"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ABAED"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75AC5BD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5AE457"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F6A889"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51CD462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04B6F23"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8F388A1"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0727FB0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932D0"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EF3DF0"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47EFA85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3D50E89"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F9B67F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390E4F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1B2F35"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EEF745"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DCDF44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8ABA0FB"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4B9633"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DA4C38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12101CA"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A4E6C7C"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7A11FCB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4EE4D98"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236622" w14:textId="77777777" w:rsidR="00F57597" w:rsidRPr="00D6171F" w:rsidRDefault="00F57597" w:rsidP="00146A17">
            <w:pPr>
              <w:pStyle w:val="pqiTabHead"/>
            </w:pPr>
            <w:r w:rsidRPr="00D6171F">
              <w:t xml:space="preserve">wyroby energetyczne zużywane w procesie produkcji energii elektrycznej </w:t>
            </w:r>
          </w:p>
        </w:tc>
      </w:tr>
    </w:tbl>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2760" w:name="_Toc526429781"/>
      <w:bookmarkStart w:id="2761" w:name="_Toc528064607"/>
      <w:bookmarkStart w:id="2762" w:name="_Toc44917137"/>
      <w:r w:rsidRPr="00CD5AB3">
        <w:lastRenderedPageBreak/>
        <w:t>Z</w:t>
      </w:r>
      <w:r w:rsidR="00F96595" w:rsidRPr="00CD5AB3">
        <w:t>ałączniki</w:t>
      </w:r>
      <w:bookmarkEnd w:id="2760"/>
      <w:bookmarkEnd w:id="2761"/>
      <w:bookmarkEnd w:id="2762"/>
    </w:p>
    <w:p w14:paraId="627FA3ED" w14:textId="61580185" w:rsidR="00454A9F" w:rsidRPr="00CD5AB3" w:rsidRDefault="00454A9F" w:rsidP="00454A9F">
      <w:pPr>
        <w:pStyle w:val="pqiSupHeadNum1"/>
      </w:pPr>
      <w:bookmarkStart w:id="2763" w:name="Załącznik_A"/>
      <w:bookmarkStart w:id="2764" w:name="_Toc526429782"/>
      <w:bookmarkStart w:id="2765" w:name="_Toc528064608"/>
      <w:bookmarkStart w:id="2766" w:name="_Toc44917138"/>
      <w:bookmarkStart w:id="2767" w:name="_Ref268269204"/>
      <w:bookmarkStart w:id="2768" w:name="_Ref268269210"/>
      <w:bookmarkStart w:id="2769" w:name="_Ref268269542"/>
      <w:bookmarkEnd w:id="2763"/>
      <w:r w:rsidRPr="00CD5AB3">
        <w:t>Folder z definicjami XSD</w:t>
      </w:r>
      <w:bookmarkEnd w:id="2764"/>
      <w:bookmarkEnd w:id="2765"/>
      <w:bookmarkEnd w:id="2766"/>
      <w:r w:rsidRPr="00CD5AB3">
        <w:t xml:space="preserve"> </w:t>
      </w:r>
    </w:p>
    <w:bookmarkEnd w:id="2767"/>
    <w:bookmarkEnd w:id="2768"/>
    <w:bookmarkEnd w:id="2769"/>
    <w:p w14:paraId="55C09A08" w14:textId="77777777" w:rsidR="00FC2903" w:rsidRPr="00F96595" w:rsidRDefault="00FC2903" w:rsidP="00A9017D">
      <w:pPr>
        <w:pStyle w:val="pqiText"/>
      </w:pPr>
    </w:p>
    <w:sectPr w:rsidR="00FC2903" w:rsidRPr="00F96595" w:rsidSect="009559A8">
      <w:headerReference w:type="default" r:id="rId11"/>
      <w:footerReference w:type="default" r:id="rId12"/>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01B5" w14:textId="77777777" w:rsidR="0001770D" w:rsidRDefault="0001770D">
      <w:r>
        <w:separator/>
      </w:r>
    </w:p>
  </w:endnote>
  <w:endnote w:type="continuationSeparator" w:id="0">
    <w:p w14:paraId="7EC53E76" w14:textId="77777777" w:rsidR="0001770D" w:rsidRDefault="0001770D">
      <w:r>
        <w:continuationSeparator/>
      </w:r>
    </w:p>
  </w:endnote>
  <w:endnote w:type="continuationNotice" w:id="1">
    <w:p w14:paraId="6C03CE98" w14:textId="77777777" w:rsidR="0001770D" w:rsidRDefault="000177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charset w:val="00"/>
    <w:family w:val="swiss"/>
    <w:pitch w:val="variable"/>
    <w:sig w:usb0="00000001"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Narrow">
    <w:altName w:val="Arial Unicode MS"/>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FC6D" w14:textId="77777777" w:rsidR="0001770D" w:rsidRDefault="0001770D"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01770D" w:rsidRDefault="0001770D" w:rsidP="00F23355">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01770D" w14:paraId="0D34AD9A" w14:textId="77777777" w:rsidTr="00D000CD">
      <w:tc>
        <w:tcPr>
          <w:tcW w:w="9924" w:type="dxa"/>
          <w:tcBorders>
            <w:bottom w:val="single" w:sz="4" w:space="0" w:color="auto"/>
          </w:tcBorders>
          <w:shd w:val="clear" w:color="auto" w:fill="auto"/>
        </w:tcPr>
        <w:p w14:paraId="09228AD4" w14:textId="744CFC87" w:rsidR="0001770D" w:rsidRDefault="0001770D" w:rsidP="00832B86">
          <w:pPr>
            <w:tabs>
              <w:tab w:val="center" w:pos="4854"/>
              <w:tab w:val="right" w:pos="9708"/>
            </w:tabs>
          </w:pPr>
          <w:ins w:id="386" w:author="Ptasiński Krystian" w:date="2020-07-06T15:53:00Z">
            <w:r>
              <w:tab/>
            </w:r>
          </w:ins>
          <w:r w:rsidRPr="00E60EEC">
            <w:rPr>
              <w:noProof/>
              <w:sz w:val="16"/>
              <w:szCs w:val="16"/>
            </w:rPr>
            <w:drawing>
              <wp:inline distT="0" distB="0" distL="0" distR="0" wp14:anchorId="4DC2D72E" wp14:editId="46C5EE3B">
                <wp:extent cx="5257800" cy="50292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ins w:id="387" w:author="Ptasiński Krystian" w:date="2020-07-06T15:53:00Z">
            <w:r>
              <w:tab/>
            </w:r>
          </w:ins>
        </w:p>
      </w:tc>
    </w:tr>
    <w:tr w:rsidR="0001770D" w14:paraId="1C5659ED" w14:textId="77777777" w:rsidTr="00F23355">
      <w:tc>
        <w:tcPr>
          <w:tcW w:w="9924" w:type="dxa"/>
          <w:tcBorders>
            <w:top w:val="single" w:sz="4" w:space="0" w:color="auto"/>
            <w:bottom w:val="single" w:sz="4" w:space="0" w:color="auto"/>
          </w:tcBorders>
          <w:shd w:val="clear" w:color="auto" w:fill="auto"/>
        </w:tcPr>
        <w:p w14:paraId="38F4A478" w14:textId="7C65ECF8" w:rsidR="0001770D" w:rsidRDefault="0001770D"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B3272">
            <w:rPr>
              <w:b/>
              <w:noProof/>
            </w:rPr>
            <w:t>169</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B3272">
            <w:rPr>
              <w:b/>
              <w:noProof/>
            </w:rPr>
            <w:t>182</w:t>
          </w:r>
          <w:r>
            <w:rPr>
              <w:b/>
              <w:noProof/>
            </w:rPr>
            <w:fldChar w:fldCharType="end"/>
          </w:r>
        </w:p>
      </w:tc>
    </w:tr>
  </w:tbl>
  <w:p w14:paraId="37C493C4" w14:textId="77777777" w:rsidR="0001770D" w:rsidRPr="004C7206" w:rsidRDefault="0001770D" w:rsidP="00F23355">
    <w:pPr>
      <w:pStyle w:val="Stopka"/>
      <w:rPr>
        <w:b/>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01770D"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01770D" w:rsidRDefault="0001770D" w:rsidP="00F976B0"/>
      </w:tc>
      <w:tc>
        <w:tcPr>
          <w:tcW w:w="3071" w:type="dxa"/>
          <w:tcBorders>
            <w:top w:val="single" w:sz="4" w:space="0" w:color="auto"/>
            <w:left w:val="nil"/>
            <w:bottom w:val="single" w:sz="4" w:space="0" w:color="auto"/>
            <w:right w:val="nil"/>
          </w:tcBorders>
          <w:shd w:val="clear" w:color="auto" w:fill="auto"/>
        </w:tcPr>
        <w:p w14:paraId="141B6890" w14:textId="77777777" w:rsidR="0001770D" w:rsidRDefault="0001770D" w:rsidP="00F976B0">
          <w:pPr>
            <w:jc w:val="center"/>
          </w:pPr>
        </w:p>
      </w:tc>
      <w:tc>
        <w:tcPr>
          <w:tcW w:w="3318" w:type="dxa"/>
          <w:tcBorders>
            <w:left w:val="nil"/>
            <w:bottom w:val="single" w:sz="4" w:space="0" w:color="auto"/>
          </w:tcBorders>
          <w:shd w:val="clear" w:color="auto" w:fill="auto"/>
        </w:tcPr>
        <w:p w14:paraId="7A870871" w14:textId="1DA705AA" w:rsidR="0001770D" w:rsidRDefault="0001770D" w:rsidP="00F976B0">
          <w:ins w:id="2816" w:author="Ptasiński Krystian" w:date="2020-07-06T15:56:00Z">
            <w:r w:rsidRPr="00E60EEC">
              <w:rPr>
                <w:noProof/>
                <w:sz w:val="16"/>
                <w:szCs w:val="16"/>
              </w:rPr>
              <w:drawing>
                <wp:anchor distT="0" distB="0" distL="114300" distR="114300" simplePos="0" relativeHeight="251687424"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ins>
        </w:p>
      </w:tc>
    </w:tr>
    <w:tr w:rsidR="0001770D" w14:paraId="776DA6AC" w14:textId="77777777" w:rsidTr="00DF09BE">
      <w:tc>
        <w:tcPr>
          <w:tcW w:w="9924" w:type="dxa"/>
          <w:gridSpan w:val="3"/>
          <w:tcBorders>
            <w:top w:val="single" w:sz="4" w:space="0" w:color="auto"/>
            <w:bottom w:val="single" w:sz="4" w:space="0" w:color="auto"/>
          </w:tcBorders>
          <w:shd w:val="clear" w:color="auto" w:fill="auto"/>
        </w:tcPr>
        <w:p w14:paraId="43498B31" w14:textId="51805E3B" w:rsidR="0001770D" w:rsidRDefault="0001770D"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B3272">
            <w:rPr>
              <w:b/>
              <w:noProof/>
            </w:rPr>
            <w:t>177</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B3272">
            <w:rPr>
              <w:b/>
              <w:noProof/>
            </w:rPr>
            <w:t>182</w:t>
          </w:r>
          <w:r>
            <w:rPr>
              <w:b/>
              <w:noProof/>
            </w:rPr>
            <w:fldChar w:fldCharType="end"/>
          </w:r>
        </w:p>
      </w:tc>
    </w:tr>
  </w:tbl>
  <w:p w14:paraId="44A00673" w14:textId="77777777" w:rsidR="0001770D" w:rsidRPr="004C7206" w:rsidRDefault="0001770D"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7D592" w14:textId="77777777" w:rsidR="0001770D" w:rsidRDefault="0001770D">
      <w:r>
        <w:separator/>
      </w:r>
    </w:p>
  </w:footnote>
  <w:footnote w:type="continuationSeparator" w:id="0">
    <w:p w14:paraId="22619CB2" w14:textId="77777777" w:rsidR="0001770D" w:rsidRDefault="0001770D">
      <w:r>
        <w:continuationSeparator/>
      </w:r>
    </w:p>
  </w:footnote>
  <w:footnote w:type="continuationNotice" w:id="1">
    <w:p w14:paraId="478023EF" w14:textId="77777777" w:rsidR="0001770D" w:rsidRDefault="0001770D">
      <w:pPr>
        <w:spacing w:before="0" w:after="0"/>
      </w:pPr>
    </w:p>
  </w:footnote>
  <w:footnote w:id="2">
    <w:p w14:paraId="61EB1338" w14:textId="77777777" w:rsidR="0001770D" w:rsidRPr="00E53EF3" w:rsidRDefault="0001770D" w:rsidP="006A33A0">
      <w:pPr>
        <w:pStyle w:val="Tekstprzypisudolnego"/>
        <w:rPr>
          <w:ins w:id="1915" w:author="Osowska Agnieszka" w:date="2020-07-02T14:11:00Z"/>
        </w:rPr>
      </w:pPr>
      <w:ins w:id="1916" w:author="Osowska Agnieszka" w:date="2020-07-02T14:11:00Z">
        <w:r>
          <w:rPr>
            <w:rStyle w:val="Odwoanieprzypisudolnego"/>
          </w:rPr>
          <w:footnoteRef/>
        </w:r>
        <w:r w:rsidRPr="00043779">
          <w:tab/>
        </w:r>
        <w:r w:rsidRPr="009A0556">
          <w:t>Dz.U. L 302 z 19.10.1992, s.</w:t>
        </w:r>
        <w:r w:rsidRPr="00043779">
          <w:t xml:space="preserve"> 1.</w:t>
        </w:r>
      </w:ins>
    </w:p>
  </w:footnote>
  <w:footnote w:id="3">
    <w:p w14:paraId="4FF07E94" w14:textId="77777777" w:rsidR="0001770D" w:rsidRPr="00E53EF3" w:rsidRDefault="0001770D" w:rsidP="006A33A0">
      <w:pPr>
        <w:pStyle w:val="Tekstprzypisudolnego"/>
        <w:rPr>
          <w:ins w:id="2368" w:author="Osowska Agnieszka" w:date="2020-07-02T14:12:00Z"/>
        </w:rPr>
      </w:pPr>
      <w:ins w:id="2369" w:author="Osowska Agnieszka" w:date="2020-07-02T14:12:00Z">
        <w:r>
          <w:rPr>
            <w:rStyle w:val="Odwoanieprzypisudolnego"/>
          </w:rPr>
          <w:footnoteRef/>
        </w:r>
        <w:r w:rsidRPr="00043779">
          <w:tab/>
        </w:r>
        <w:r w:rsidRPr="009A0556">
          <w:t>Dz.U. L 302 z 19.10.1992, s.</w:t>
        </w:r>
        <w:r w:rsidRPr="00043779">
          <w:t xml:space="preserve"> 1.</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01770D"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01770D" w:rsidRPr="00DE5F05" w:rsidRDefault="0001770D"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1" name="Obraz 1"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77777777" w:rsidR="0001770D" w:rsidRDefault="0001770D" w:rsidP="00D000CD">
          <w:pPr>
            <w:snapToGrid w:val="0"/>
            <w:jc w:val="center"/>
            <w:rPr>
              <w:rFonts w:ascii="Arial Narrow" w:hAnsi="Arial Narrow" w:cs="Arial Narrow"/>
              <w:sz w:val="18"/>
              <w:szCs w:val="18"/>
            </w:rPr>
          </w:pPr>
          <w:r>
            <w:rPr>
              <w:b/>
              <w:bCs/>
              <w:sz w:val="18"/>
              <w:szCs w:val="18"/>
            </w:rPr>
            <w:t>Zamawiający: Ministerstwo Finansów</w:t>
          </w:r>
        </w:p>
      </w:tc>
    </w:tr>
    <w:tr w:rsidR="0001770D"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01770D" w:rsidRDefault="0001770D"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01770D" w:rsidRDefault="0001770D"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01770D" w:rsidRDefault="0001770D"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01770D" w:rsidRPr="00B55BAC" w:rsidRDefault="0001770D"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01770D"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01770D" w:rsidRDefault="0001770D"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7B3EABE6" w:rsidR="0001770D" w:rsidRDefault="0001770D" w:rsidP="00F7034A">
          <w:pPr>
            <w:snapToGrid w:val="0"/>
            <w:jc w:val="center"/>
            <w:rPr>
              <w:rFonts w:ascii="Arial Narrow" w:hAnsi="Arial Narrow" w:cs="Arial Narrow"/>
              <w:sz w:val="18"/>
              <w:szCs w:val="18"/>
            </w:rPr>
          </w:pPr>
          <w:del w:id="376" w:author="Osowska Agnieszka" w:date="2020-07-02T14:27:00Z">
            <w:r w:rsidDel="003756C9">
              <w:rPr>
                <w:rFonts w:ascii="Arial Narrow" w:hAnsi="Arial Narrow" w:cs="Arial Narrow"/>
                <w:sz w:val="18"/>
                <w:szCs w:val="18"/>
              </w:rPr>
              <w:delText>4</w:delText>
            </w:r>
          </w:del>
          <w:ins w:id="377" w:author="Osowska Agnieszka" w:date="2020-07-02T14:27:00Z">
            <w:r>
              <w:rPr>
                <w:rFonts w:ascii="Arial Narrow" w:hAnsi="Arial Narrow" w:cs="Arial Narrow"/>
                <w:sz w:val="18"/>
                <w:szCs w:val="18"/>
              </w:rPr>
              <w:t>5</w:t>
            </w:r>
          </w:ins>
          <w:r>
            <w:rPr>
              <w:rFonts w:ascii="Arial Narrow" w:hAnsi="Arial Narrow" w:cs="Arial Narrow"/>
              <w:sz w:val="18"/>
              <w:szCs w:val="18"/>
            </w:rPr>
            <w:t>.00</w:t>
          </w:r>
        </w:p>
      </w:tc>
      <w:tc>
        <w:tcPr>
          <w:tcW w:w="1931" w:type="dxa"/>
          <w:tcBorders>
            <w:top w:val="single" w:sz="4" w:space="0" w:color="000000"/>
            <w:left w:val="single" w:sz="4" w:space="0" w:color="000000"/>
            <w:bottom w:val="single" w:sz="4" w:space="0" w:color="000000"/>
          </w:tcBorders>
          <w:vAlign w:val="center"/>
        </w:tcPr>
        <w:p w14:paraId="7C6BCC8D" w14:textId="77777777" w:rsidR="0001770D" w:rsidRDefault="0001770D"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2A105AE5" w:rsidR="0001770D" w:rsidRPr="00B54908" w:rsidRDefault="0001770D" w:rsidP="003756C9">
          <w:pPr>
            <w:snapToGrid w:val="0"/>
            <w:jc w:val="center"/>
            <w:rPr>
              <w:rFonts w:ascii="Arial Narrow" w:hAnsi="Arial Narrow" w:cs="Arial Narrow"/>
              <w:sz w:val="18"/>
              <w:szCs w:val="18"/>
            </w:rPr>
          </w:pPr>
          <w:r>
            <w:rPr>
              <w:rFonts w:ascii="Arial Narrow" w:hAnsi="Arial Narrow"/>
              <w:sz w:val="18"/>
              <w:szCs w:val="18"/>
            </w:rPr>
            <w:t>DD_SPC-POD_v</w:t>
          </w:r>
          <w:ins w:id="378" w:author="Osowska Agnieszka" w:date="2020-07-02T14:27:00Z">
            <w:r>
              <w:rPr>
                <w:rFonts w:ascii="Arial Narrow" w:hAnsi="Arial Narrow"/>
                <w:sz w:val="18"/>
                <w:szCs w:val="18"/>
              </w:rPr>
              <w:t>5</w:t>
            </w:r>
          </w:ins>
          <w:del w:id="379" w:author="Osowska Agnieszka" w:date="2020-07-02T14:27:00Z">
            <w:r w:rsidDel="003756C9">
              <w:rPr>
                <w:rFonts w:ascii="Arial Narrow" w:hAnsi="Arial Narrow"/>
                <w:sz w:val="18"/>
                <w:szCs w:val="18"/>
              </w:rPr>
              <w:delText>4</w:delText>
            </w:r>
          </w:del>
          <w:r>
            <w:rPr>
              <w:rFonts w:ascii="Arial Narrow" w:hAnsi="Arial Narrow"/>
              <w:sz w:val="18"/>
              <w:szCs w:val="18"/>
            </w:rPr>
            <w:t>00</w:t>
          </w:r>
          <w:r w:rsidRPr="00194513">
            <w:rPr>
              <w:rFonts w:ascii="Arial Narrow" w:hAnsi="Arial Narrow"/>
              <w:sz w:val="18"/>
              <w:szCs w:val="18"/>
            </w:rPr>
            <w:t>_</w:t>
          </w:r>
          <w:del w:id="380" w:author="Osowska Agnieszka" w:date="2020-07-02T14:27:00Z">
            <w:r w:rsidRPr="00194513" w:rsidDel="003756C9">
              <w:rPr>
                <w:rFonts w:ascii="Arial Narrow" w:hAnsi="Arial Narrow"/>
                <w:sz w:val="18"/>
                <w:szCs w:val="18"/>
              </w:rPr>
              <w:delText>20</w:delText>
            </w:r>
            <w:r w:rsidDel="003756C9">
              <w:rPr>
                <w:rFonts w:ascii="Arial Narrow" w:hAnsi="Arial Narrow"/>
                <w:sz w:val="18"/>
                <w:szCs w:val="18"/>
              </w:rPr>
              <w:delText>200327</w:delText>
            </w:r>
          </w:del>
          <w:ins w:id="381" w:author="Osowska Agnieszka" w:date="2020-07-02T14:27:00Z">
            <w:r w:rsidRPr="00194513">
              <w:rPr>
                <w:rFonts w:ascii="Arial Narrow" w:hAnsi="Arial Narrow"/>
                <w:sz w:val="18"/>
                <w:szCs w:val="18"/>
              </w:rPr>
              <w:t>20</w:t>
            </w:r>
            <w:r>
              <w:rPr>
                <w:rFonts w:ascii="Arial Narrow" w:hAnsi="Arial Narrow"/>
                <w:sz w:val="18"/>
                <w:szCs w:val="18"/>
              </w:rPr>
              <w:t>2000702</w:t>
            </w:r>
          </w:ins>
        </w:p>
      </w:tc>
    </w:tr>
    <w:tr w:rsidR="0001770D"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01770D" w:rsidRDefault="0001770D"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0CD7DE87" w:rsidR="0001770D" w:rsidRDefault="0001770D" w:rsidP="003756C9">
          <w:pPr>
            <w:snapToGrid w:val="0"/>
            <w:jc w:val="center"/>
            <w:rPr>
              <w:rFonts w:ascii="Arial Narrow" w:hAnsi="Arial Narrow" w:cs="Arial Narrow"/>
              <w:sz w:val="18"/>
              <w:szCs w:val="18"/>
            </w:rPr>
          </w:pPr>
          <w:r>
            <w:rPr>
              <w:rFonts w:ascii="Arial Narrow" w:hAnsi="Arial Narrow"/>
              <w:sz w:val="18"/>
              <w:szCs w:val="18"/>
            </w:rPr>
            <w:t>2020-</w:t>
          </w:r>
          <w:del w:id="382" w:author="Osowska Agnieszka" w:date="2020-07-02T14:27:00Z">
            <w:r w:rsidDel="003756C9">
              <w:rPr>
                <w:rFonts w:ascii="Arial Narrow" w:hAnsi="Arial Narrow"/>
                <w:sz w:val="18"/>
                <w:szCs w:val="18"/>
              </w:rPr>
              <w:delText>03</w:delText>
            </w:r>
          </w:del>
          <w:ins w:id="383" w:author="Osowska Agnieszka" w:date="2020-07-02T14:27:00Z">
            <w:r>
              <w:rPr>
                <w:rFonts w:ascii="Arial Narrow" w:hAnsi="Arial Narrow"/>
                <w:sz w:val="18"/>
                <w:szCs w:val="18"/>
              </w:rPr>
              <w:t>07</w:t>
            </w:r>
          </w:ins>
          <w:r>
            <w:rPr>
              <w:rFonts w:ascii="Arial Narrow" w:hAnsi="Arial Narrow"/>
              <w:sz w:val="18"/>
              <w:szCs w:val="18"/>
            </w:rPr>
            <w:t>-</w:t>
          </w:r>
          <w:ins w:id="384" w:author="Osowska Agnieszka" w:date="2020-07-02T14:27:00Z">
            <w:r>
              <w:rPr>
                <w:rFonts w:ascii="Arial Narrow" w:hAnsi="Arial Narrow"/>
                <w:sz w:val="18"/>
                <w:szCs w:val="18"/>
              </w:rPr>
              <w:t>0</w:t>
            </w:r>
          </w:ins>
          <w:r>
            <w:rPr>
              <w:rFonts w:ascii="Arial Narrow" w:hAnsi="Arial Narrow"/>
              <w:sz w:val="18"/>
              <w:szCs w:val="18"/>
            </w:rPr>
            <w:t>2</w:t>
          </w:r>
          <w:del w:id="385" w:author="Osowska Agnieszka" w:date="2020-07-02T14:27:00Z">
            <w:r w:rsidDel="003756C9">
              <w:rPr>
                <w:rFonts w:ascii="Arial Narrow" w:hAnsi="Arial Narrow"/>
                <w:sz w:val="18"/>
                <w:szCs w:val="18"/>
              </w:rPr>
              <w:delText>7</w:delText>
            </w:r>
          </w:del>
        </w:p>
      </w:tc>
      <w:tc>
        <w:tcPr>
          <w:tcW w:w="1931" w:type="dxa"/>
          <w:tcBorders>
            <w:top w:val="single" w:sz="4" w:space="0" w:color="000000"/>
            <w:left w:val="single" w:sz="4" w:space="0" w:color="000000"/>
            <w:bottom w:val="single" w:sz="4" w:space="0" w:color="000000"/>
          </w:tcBorders>
        </w:tcPr>
        <w:p w14:paraId="0A7BA4B2" w14:textId="77777777" w:rsidR="0001770D" w:rsidRDefault="0001770D"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388316FC" w:rsidR="0001770D" w:rsidRPr="00996DCC" w:rsidRDefault="0001770D" w:rsidP="00D000CD">
          <w:pPr>
            <w:keepNext/>
            <w:snapToGrid w:val="0"/>
            <w:jc w:val="center"/>
            <w:rPr>
              <w:rFonts w:ascii="Arial Narrow" w:hAnsi="Arial Narrow"/>
              <w:b/>
              <w:highlight w:val="yellow"/>
            </w:rPr>
          </w:pPr>
          <w:r w:rsidRPr="00D166A2">
            <w:rPr>
              <w:rFonts w:ascii="Arial Narrow" w:hAnsi="Arial Narrow"/>
              <w:b/>
            </w:rPr>
            <w:t>1001-ILZ.260.17.2019.31</w:t>
          </w:r>
        </w:p>
      </w:tc>
    </w:tr>
  </w:tbl>
  <w:p w14:paraId="3E42BFA2" w14:textId="1556100E" w:rsidR="0001770D" w:rsidRPr="007C19D4" w:rsidRDefault="0001770D"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Change w:id="2770" w:author="Ptasiński Krystian" w:date="2020-07-06T15:5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PrChange>
    </w:tblPr>
    <w:tblGrid>
      <w:gridCol w:w="2102"/>
      <w:gridCol w:w="1175"/>
      <w:gridCol w:w="2121"/>
      <w:gridCol w:w="4207"/>
      <w:tblGridChange w:id="2771">
        <w:tblGrid>
          <w:gridCol w:w="2102"/>
          <w:gridCol w:w="1175"/>
          <w:gridCol w:w="2121"/>
          <w:gridCol w:w="4207"/>
        </w:tblGrid>
      </w:tblGridChange>
    </w:tblGrid>
    <w:tr w:rsidR="0001770D" w14:paraId="5C8AFB22" w14:textId="77777777" w:rsidTr="00832B86">
      <w:trPr>
        <w:trHeight w:hRule="exact" w:val="341"/>
        <w:jc w:val="center"/>
        <w:trPrChange w:id="2772" w:author="Ptasiński Krystian" w:date="2020-07-06T15:55:00Z">
          <w:trPr>
            <w:trHeight w:hRule="exact" w:val="341"/>
            <w:jc w:val="center"/>
          </w:trPr>
        </w:trPrChange>
      </w:trPr>
      <w:tc>
        <w:tcPr>
          <w:tcW w:w="3277" w:type="dxa"/>
          <w:gridSpan w:val="2"/>
          <w:vMerge w:val="restart"/>
          <w:shd w:val="clear" w:color="auto" w:fill="FFFFFF"/>
          <w:vAlign w:val="center"/>
          <w:tcPrChange w:id="2773" w:author="Ptasiński Krystian" w:date="2020-07-06T15:55:00Z">
            <w:tcPr>
              <w:tcW w:w="3277" w:type="dxa"/>
              <w:gridSpan w:val="2"/>
              <w:vMerge w:val="restart"/>
              <w:shd w:val="clear" w:color="auto" w:fill="FFFFFF"/>
              <w:vAlign w:val="center"/>
            </w:tcPr>
          </w:tcPrChange>
        </w:tcPr>
        <w:p w14:paraId="560428CB" w14:textId="38FE4D81" w:rsidR="0001770D" w:rsidRPr="004E11EB" w:rsidRDefault="0001770D" w:rsidP="00832B86">
          <w:pPr>
            <w:rPr>
              <w:sz w:val="18"/>
              <w:szCs w:val="18"/>
            </w:rPr>
          </w:pPr>
          <w:ins w:id="2774" w:author="Ptasiński Krystian" w:date="2020-07-06T15:55:00Z">
            <w:r w:rsidRPr="0050708F">
              <w:rPr>
                <w:rFonts w:ascii="Arial Narrow" w:hAnsi="Arial Narrow" w:cs="Arial Narrow"/>
                <w:b/>
                <w:noProof/>
                <w:sz w:val="18"/>
                <w:szCs w:val="18"/>
              </w:rPr>
              <w:drawing>
                <wp:inline distT="0" distB="0" distL="0" distR="0" wp14:anchorId="0EF01B6B" wp14:editId="2C588B46">
                  <wp:extent cx="1790007" cy="396240"/>
                  <wp:effectExtent l="0" t="0" r="1270" b="0"/>
                  <wp:docPr id="6" name="Obraz 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ins>
          <w:del w:id="2775" w:author="Ptasiński Krystian" w:date="2020-07-06T15:55:00Z">
            <w:r w:rsidRPr="00696493" w:rsidDel="001D111A">
              <w:rPr>
                <w:noProof/>
                <w:sz w:val="24"/>
              </w:rPr>
              <w:drawing>
                <wp:anchor distT="0" distB="0" distL="114300" distR="114300" simplePos="0" relativeHeight="251685376" behindDoc="0" locked="0" layoutInCell="1" allowOverlap="1" wp14:anchorId="67F34B92" wp14:editId="3095D966">
                  <wp:simplePos x="0" y="0"/>
                  <wp:positionH relativeFrom="column">
                    <wp:posOffset>350520</wp:posOffset>
                  </wp:positionH>
                  <wp:positionV relativeFrom="paragraph">
                    <wp:posOffset>-28575</wp:posOffset>
                  </wp:positionV>
                  <wp:extent cx="1323975" cy="643255"/>
                  <wp:effectExtent l="0" t="0" r="9525" b="4445"/>
                  <wp:wrapNone/>
                  <wp:docPr id="4" name="Obraz 4" descr="D:\BSZJ\Documents\1_PROJEKT.PROGRAM PUESC\0_MODYFIKACJA STRUKTURY PUESC I-II ETAP\REFORMA KAS\IDENTYFIKACJA WIZUALNA\logo Programu PUESC_new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SZJ\Documents\1_PROJEKT.PROGRAM PUESC\0_MODYFIKACJA STRUKTURY PUESC I-II ETAP\REFORMA KAS\IDENTYFIKACJA WIZUALNA\logo Programu PUESC_new2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493" w:rsidDel="001D111A">
              <w:rPr>
                <w:noProof/>
                <w:sz w:val="24"/>
              </w:rPr>
              <w:drawing>
                <wp:anchor distT="0" distB="0" distL="114300" distR="114300" simplePos="0" relativeHeight="251686400" behindDoc="1" locked="0" layoutInCell="1" allowOverlap="1" wp14:anchorId="549E26EE" wp14:editId="53BBEC9C">
                  <wp:simplePos x="0" y="0"/>
                  <wp:positionH relativeFrom="column">
                    <wp:posOffset>157480</wp:posOffset>
                  </wp:positionH>
                  <wp:positionV relativeFrom="paragraph">
                    <wp:posOffset>-46355</wp:posOffset>
                  </wp:positionV>
                  <wp:extent cx="897890" cy="543560"/>
                  <wp:effectExtent l="0" t="0" r="0" b="0"/>
                  <wp:wrapNone/>
                  <wp:docPr id="5" name="Obraz 1" descr="KAS-pion-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AS-pion-kolor"/>
                          <pic:cNvPicPr>
                            <a:picLocks noChangeAspect="1" noChangeArrowheads="1"/>
                          </pic:cNvPicPr>
                        </pic:nvPicPr>
                        <pic:blipFill>
                          <a:blip r:embed="rId3"/>
                          <a:srcRect/>
                          <a:stretch>
                            <a:fillRect/>
                          </a:stretch>
                        </pic:blipFill>
                        <pic:spPr bwMode="auto">
                          <a:xfrm>
                            <a:off x="0" y="0"/>
                            <a:ext cx="897890" cy="543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del>
        </w:p>
      </w:tc>
      <w:tc>
        <w:tcPr>
          <w:tcW w:w="6328" w:type="dxa"/>
          <w:gridSpan w:val="2"/>
          <w:shd w:val="clear" w:color="auto" w:fill="FFFFFF"/>
          <w:tcPrChange w:id="2776" w:author="Ptasiński Krystian" w:date="2020-07-06T15:55:00Z">
            <w:tcPr>
              <w:tcW w:w="6328" w:type="dxa"/>
              <w:gridSpan w:val="2"/>
              <w:shd w:val="clear" w:color="auto" w:fill="FFFFFF"/>
              <w:vAlign w:val="bottom"/>
            </w:tcPr>
          </w:tcPrChange>
        </w:tcPr>
        <w:p w14:paraId="789DE5EF" w14:textId="4C5B40DD" w:rsidR="0001770D" w:rsidRPr="004E11EB" w:rsidRDefault="0001770D" w:rsidP="00832B86">
          <w:pPr>
            <w:shd w:val="clear" w:color="auto" w:fill="FFFFFF"/>
            <w:jc w:val="center"/>
            <w:rPr>
              <w:sz w:val="18"/>
              <w:szCs w:val="18"/>
            </w:rPr>
          </w:pPr>
          <w:ins w:id="2777" w:author="Ptasiński Krystian" w:date="2020-07-06T15:55:00Z">
            <w:r>
              <w:rPr>
                <w:b/>
                <w:bCs/>
                <w:sz w:val="18"/>
                <w:szCs w:val="18"/>
              </w:rPr>
              <w:t>Zamawiający: Ministerstwo Finansów</w:t>
            </w:r>
          </w:ins>
          <w:del w:id="2778" w:author="Ptasiński Krystian" w:date="2020-07-06T15:55:00Z">
            <w:r w:rsidRPr="004E11EB" w:rsidDel="001D111A">
              <w:rPr>
                <w:b/>
                <w:bCs/>
                <w:color w:val="000000"/>
                <w:sz w:val="18"/>
                <w:szCs w:val="18"/>
              </w:rPr>
              <w:delText>Zamawiający: Ministerstwo Finansów</w:delText>
            </w:r>
          </w:del>
        </w:p>
      </w:tc>
    </w:tr>
    <w:tr w:rsidR="0001770D" w14:paraId="2980B1AB" w14:textId="77777777" w:rsidTr="00832B86">
      <w:trPr>
        <w:trHeight w:hRule="exact" w:val="940"/>
        <w:jc w:val="center"/>
        <w:trPrChange w:id="2779" w:author="Ptasiński Krystian" w:date="2020-07-06T15:55:00Z">
          <w:trPr>
            <w:trHeight w:hRule="exact" w:val="940"/>
            <w:jc w:val="center"/>
          </w:trPr>
        </w:trPrChange>
      </w:trPr>
      <w:tc>
        <w:tcPr>
          <w:tcW w:w="3277" w:type="dxa"/>
          <w:gridSpan w:val="2"/>
          <w:vMerge/>
          <w:shd w:val="clear" w:color="auto" w:fill="FFFFFF"/>
          <w:tcPrChange w:id="2780" w:author="Ptasiński Krystian" w:date="2020-07-06T15:55:00Z">
            <w:tcPr>
              <w:tcW w:w="3277" w:type="dxa"/>
              <w:gridSpan w:val="2"/>
              <w:vMerge/>
              <w:shd w:val="clear" w:color="auto" w:fill="FFFFFF"/>
              <w:vAlign w:val="bottom"/>
            </w:tcPr>
          </w:tcPrChange>
        </w:tcPr>
        <w:p w14:paraId="5AD12430" w14:textId="77777777" w:rsidR="0001770D" w:rsidRPr="004E11EB" w:rsidRDefault="0001770D" w:rsidP="00832B86">
          <w:pPr>
            <w:shd w:val="clear" w:color="auto" w:fill="FFFFFF"/>
            <w:ind w:left="67"/>
            <w:rPr>
              <w:sz w:val="18"/>
              <w:szCs w:val="18"/>
            </w:rPr>
          </w:pPr>
        </w:p>
      </w:tc>
      <w:tc>
        <w:tcPr>
          <w:tcW w:w="6328" w:type="dxa"/>
          <w:gridSpan w:val="2"/>
          <w:shd w:val="clear" w:color="auto" w:fill="FFFFFF"/>
          <w:tcPrChange w:id="2781" w:author="Ptasiński Krystian" w:date="2020-07-06T15:55:00Z">
            <w:tcPr>
              <w:tcW w:w="6328" w:type="dxa"/>
              <w:gridSpan w:val="2"/>
              <w:shd w:val="clear" w:color="auto" w:fill="FFFFFF"/>
            </w:tcPr>
          </w:tcPrChange>
        </w:tcPr>
        <w:p w14:paraId="47D933C8" w14:textId="77777777" w:rsidR="0001770D" w:rsidRDefault="0001770D" w:rsidP="00832B86">
          <w:pPr>
            <w:snapToGrid w:val="0"/>
            <w:rPr>
              <w:ins w:id="2782" w:author="Ptasiński Krystian" w:date="2020-07-06T15:55:00Z"/>
              <w:rFonts w:ascii="Arial Narrow" w:hAnsi="Arial Narrow" w:cs="Arial Narrow"/>
              <w:b/>
              <w:bCs/>
              <w:sz w:val="18"/>
              <w:szCs w:val="18"/>
            </w:rPr>
          </w:pPr>
          <w:ins w:id="2783" w:author="Ptasiński Krystian" w:date="2020-07-06T15:55:00Z">
            <w:r>
              <w:rPr>
                <w:rFonts w:ascii="Arial Narrow" w:hAnsi="Arial Narrow" w:cs="Arial Narrow"/>
                <w:b/>
                <w:bCs/>
                <w:sz w:val="18"/>
                <w:szCs w:val="18"/>
              </w:rPr>
              <w:t>Nazwa dokumentu:</w:t>
            </w:r>
          </w:ins>
        </w:p>
        <w:p w14:paraId="72A465C8" w14:textId="77777777" w:rsidR="0001770D" w:rsidRDefault="0001770D" w:rsidP="00832B86">
          <w:pPr>
            <w:snapToGrid w:val="0"/>
            <w:jc w:val="center"/>
            <w:rPr>
              <w:ins w:id="2784" w:author="Ptasiński Krystian" w:date="2020-07-06T15:55:00Z"/>
              <w:rFonts w:ascii="Arial Narrow" w:hAnsi="Arial Narrow" w:cs="Arial Narrow"/>
              <w:b/>
              <w:bCs/>
              <w:sz w:val="18"/>
              <w:szCs w:val="18"/>
            </w:rPr>
          </w:pPr>
          <w:ins w:id="2785" w:author="Ptasiński Krystian" w:date="2020-07-06T15:55:00Z">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ins>
        </w:p>
        <w:p w14:paraId="2466214D" w14:textId="27E1999A" w:rsidR="0001770D" w:rsidRPr="00F558DF" w:rsidDel="001D111A" w:rsidRDefault="0001770D" w:rsidP="00832B86">
          <w:pPr>
            <w:shd w:val="clear" w:color="auto" w:fill="FFFFFF"/>
            <w:spacing w:line="326" w:lineRule="exact"/>
            <w:rPr>
              <w:del w:id="2786" w:author="Ptasiński Krystian" w:date="2020-07-06T15:55:00Z"/>
              <w:b/>
              <w:bCs/>
              <w:color w:val="000000"/>
              <w:sz w:val="18"/>
              <w:szCs w:val="18"/>
            </w:rPr>
          </w:pPr>
          <w:ins w:id="2787" w:author="Ptasiński Krystian" w:date="2020-07-06T15:55:00Z">
            <w:r>
              <w:rPr>
                <w:rFonts w:ascii="Arial Narrow" w:hAnsi="Arial Narrow" w:cs="Arial Narrow"/>
                <w:b/>
                <w:bCs/>
                <w:sz w:val="18"/>
                <w:szCs w:val="18"/>
              </w:rPr>
              <w:t>Nr wzoru: 03</w:t>
            </w:r>
          </w:ins>
          <w:del w:id="2788" w:author="Ptasiński Krystian" w:date="2020-07-06T15:55:00Z">
            <w:r w:rsidRPr="004E11EB" w:rsidDel="001D111A">
              <w:rPr>
                <w:b/>
                <w:bCs/>
                <w:color w:val="000000"/>
                <w:sz w:val="18"/>
                <w:szCs w:val="18"/>
              </w:rPr>
              <w:delText>Nazwa dokumentu (wzoru):</w:delText>
            </w:r>
          </w:del>
        </w:p>
        <w:p w14:paraId="7D1854F8" w14:textId="78C20F7D" w:rsidR="0001770D" w:rsidRPr="00C80E56" w:rsidRDefault="0001770D" w:rsidP="00832B86">
          <w:pPr>
            <w:shd w:val="clear" w:color="auto" w:fill="FFFFFF"/>
            <w:spacing w:line="326" w:lineRule="exact"/>
            <w:rPr>
              <w:b/>
              <w:bCs/>
              <w:color w:val="000000"/>
              <w:sz w:val="18"/>
              <w:szCs w:val="18"/>
            </w:rPr>
          </w:pPr>
          <w:del w:id="2789" w:author="Ptasiński Krystian" w:date="2020-07-06T15:55:00Z">
            <w:r w:rsidDel="001D111A">
              <w:rPr>
                <w:b/>
                <w:bCs/>
                <w:color w:val="000000"/>
                <w:sz w:val="18"/>
                <w:szCs w:val="18"/>
              </w:rPr>
              <w:delText>Specyfikacja wymiany komunikatów XML z podmiotami</w:delText>
            </w:r>
          </w:del>
        </w:p>
      </w:tc>
    </w:tr>
    <w:tr w:rsidR="0001770D" w14:paraId="471EE427" w14:textId="77777777" w:rsidTr="00832B86">
      <w:trPr>
        <w:trHeight w:hRule="exact" w:val="336"/>
        <w:jc w:val="center"/>
        <w:trPrChange w:id="2790" w:author="Ptasiński Krystian" w:date="2020-07-06T15:55:00Z">
          <w:trPr>
            <w:trHeight w:hRule="exact" w:val="336"/>
            <w:jc w:val="center"/>
          </w:trPr>
        </w:trPrChange>
      </w:trPr>
      <w:tc>
        <w:tcPr>
          <w:tcW w:w="2102" w:type="dxa"/>
          <w:shd w:val="clear" w:color="auto" w:fill="FFFFFF"/>
          <w:vAlign w:val="center"/>
          <w:tcPrChange w:id="2791" w:author="Ptasiński Krystian" w:date="2020-07-06T15:55:00Z">
            <w:tcPr>
              <w:tcW w:w="2102" w:type="dxa"/>
              <w:shd w:val="clear" w:color="auto" w:fill="FFFFFF"/>
              <w:vAlign w:val="bottom"/>
            </w:tcPr>
          </w:tcPrChange>
        </w:tcPr>
        <w:p w14:paraId="492CC576" w14:textId="4DE45413" w:rsidR="0001770D" w:rsidRPr="004E11EB" w:rsidRDefault="0001770D" w:rsidP="00832B86">
          <w:pPr>
            <w:shd w:val="clear" w:color="auto" w:fill="FFFFFF"/>
            <w:rPr>
              <w:sz w:val="18"/>
              <w:szCs w:val="18"/>
            </w:rPr>
          </w:pPr>
          <w:ins w:id="2792" w:author="Ptasiński Krystian" w:date="2020-07-06T15:55:00Z">
            <w:r>
              <w:rPr>
                <w:rFonts w:ascii="Arial Narrow" w:hAnsi="Arial Narrow" w:cs="Arial Narrow"/>
                <w:sz w:val="18"/>
                <w:szCs w:val="18"/>
              </w:rPr>
              <w:t>Wersja dokumentu</w:t>
            </w:r>
          </w:ins>
          <w:del w:id="2793" w:author="Ptasiński Krystian" w:date="2020-07-06T15:55:00Z">
            <w:r w:rsidRPr="004E11EB" w:rsidDel="001D111A">
              <w:rPr>
                <w:color w:val="000000"/>
                <w:sz w:val="18"/>
                <w:szCs w:val="18"/>
              </w:rPr>
              <w:delText>Wersja dokumentu</w:delText>
            </w:r>
          </w:del>
        </w:p>
      </w:tc>
      <w:tc>
        <w:tcPr>
          <w:tcW w:w="1175" w:type="dxa"/>
          <w:shd w:val="clear" w:color="auto" w:fill="FFFFFF"/>
          <w:tcPrChange w:id="2794" w:author="Ptasiński Krystian" w:date="2020-07-06T15:55:00Z">
            <w:tcPr>
              <w:tcW w:w="1175" w:type="dxa"/>
              <w:shd w:val="clear" w:color="auto" w:fill="FFFFFF"/>
              <w:vAlign w:val="bottom"/>
            </w:tcPr>
          </w:tcPrChange>
        </w:tcPr>
        <w:p w14:paraId="55A01FA0" w14:textId="2CA990A4" w:rsidR="0001770D" w:rsidRPr="004E11EB" w:rsidRDefault="0001770D" w:rsidP="00832B86">
          <w:pPr>
            <w:shd w:val="clear" w:color="auto" w:fill="FFFFFF"/>
            <w:jc w:val="center"/>
            <w:rPr>
              <w:sz w:val="18"/>
              <w:szCs w:val="18"/>
            </w:rPr>
          </w:pPr>
          <w:ins w:id="2795" w:author="Ptasiński Krystian" w:date="2020-07-06T15:55:00Z">
            <w:r>
              <w:rPr>
                <w:rFonts w:ascii="Arial Narrow" w:hAnsi="Arial Narrow" w:cs="Arial Narrow"/>
                <w:sz w:val="18"/>
                <w:szCs w:val="18"/>
              </w:rPr>
              <w:t>5.00</w:t>
            </w:r>
          </w:ins>
          <w:del w:id="2796" w:author="Ptasiński Krystian" w:date="2020-07-06T15:55:00Z">
            <w:r w:rsidDel="001D111A">
              <w:rPr>
                <w:rFonts w:ascii="Arial Narrow" w:hAnsi="Arial Narrow" w:cs="Arial Narrow"/>
                <w:sz w:val="18"/>
                <w:szCs w:val="18"/>
              </w:rPr>
              <w:delText>1.10</w:delText>
            </w:r>
          </w:del>
        </w:p>
      </w:tc>
      <w:tc>
        <w:tcPr>
          <w:tcW w:w="2121" w:type="dxa"/>
          <w:shd w:val="clear" w:color="auto" w:fill="FFFFFF"/>
          <w:vAlign w:val="center"/>
          <w:tcPrChange w:id="2797" w:author="Ptasiński Krystian" w:date="2020-07-06T15:55:00Z">
            <w:tcPr>
              <w:tcW w:w="2121" w:type="dxa"/>
              <w:shd w:val="clear" w:color="auto" w:fill="FFFFFF"/>
              <w:vAlign w:val="bottom"/>
            </w:tcPr>
          </w:tcPrChange>
        </w:tcPr>
        <w:p w14:paraId="7AEA1C35" w14:textId="6E8AF1F1" w:rsidR="0001770D" w:rsidRPr="004E11EB" w:rsidRDefault="0001770D" w:rsidP="00832B86">
          <w:pPr>
            <w:shd w:val="clear" w:color="auto" w:fill="FFFFFF"/>
            <w:jc w:val="center"/>
            <w:rPr>
              <w:sz w:val="18"/>
              <w:szCs w:val="18"/>
            </w:rPr>
          </w:pPr>
          <w:ins w:id="2798" w:author="Ptasiński Krystian" w:date="2020-07-06T15:55:00Z">
            <w:r>
              <w:rPr>
                <w:rFonts w:ascii="Arial Narrow" w:hAnsi="Arial Narrow" w:cs="Arial Narrow"/>
                <w:sz w:val="18"/>
                <w:szCs w:val="18"/>
              </w:rPr>
              <w:t>Wersja dokumentu</w:t>
            </w:r>
          </w:ins>
          <w:del w:id="2799" w:author="Ptasiński Krystian" w:date="2020-07-06T15:55:00Z">
            <w:r w:rsidRPr="004E11EB" w:rsidDel="001D111A">
              <w:rPr>
                <w:color w:val="000000"/>
                <w:spacing w:val="-7"/>
                <w:sz w:val="18"/>
                <w:szCs w:val="18"/>
              </w:rPr>
              <w:delText>Sygnatura dokumentu</w:delText>
            </w:r>
          </w:del>
        </w:p>
      </w:tc>
      <w:tc>
        <w:tcPr>
          <w:tcW w:w="4207" w:type="dxa"/>
          <w:shd w:val="clear" w:color="auto" w:fill="FFFFFF"/>
          <w:tcPrChange w:id="2800" w:author="Ptasiński Krystian" w:date="2020-07-06T15:55:00Z">
            <w:tcPr>
              <w:tcW w:w="4207" w:type="dxa"/>
              <w:shd w:val="clear" w:color="auto" w:fill="FFFFFF"/>
              <w:vAlign w:val="bottom"/>
            </w:tcPr>
          </w:tcPrChange>
        </w:tcPr>
        <w:p w14:paraId="02490A5B" w14:textId="3A55D9DB" w:rsidR="0001770D" w:rsidRPr="004E11EB" w:rsidRDefault="0001770D" w:rsidP="00832B86">
          <w:pPr>
            <w:shd w:val="clear" w:color="auto" w:fill="FFFFFF"/>
            <w:jc w:val="center"/>
            <w:rPr>
              <w:sz w:val="18"/>
              <w:szCs w:val="18"/>
            </w:rPr>
          </w:pPr>
          <w:ins w:id="2801" w:author="Ptasiński Krystian" w:date="2020-07-06T15:55:00Z">
            <w:r>
              <w:rPr>
                <w:rFonts w:ascii="Arial Narrow" w:hAnsi="Arial Narrow" w:cs="Arial Narrow"/>
                <w:sz w:val="18"/>
                <w:szCs w:val="18"/>
              </w:rPr>
              <w:t>5.00</w:t>
            </w:r>
          </w:ins>
          <w:del w:id="2802" w:author="Ptasiński Krystian" w:date="2020-07-06T15:55:00Z">
            <w:r w:rsidDel="001D111A">
              <w:rPr>
                <w:rFonts w:ascii="Arial Narrow" w:hAnsi="Arial Narrow"/>
                <w:sz w:val="18"/>
                <w:szCs w:val="18"/>
              </w:rPr>
              <w:delText>DD_SPC-POD_v12</w:delText>
            </w:r>
            <w:r w:rsidRPr="00194513" w:rsidDel="001D111A">
              <w:rPr>
                <w:rFonts w:ascii="Arial Narrow" w:hAnsi="Arial Narrow"/>
                <w:sz w:val="18"/>
                <w:szCs w:val="18"/>
              </w:rPr>
              <w:delText>0_20170</w:delText>
            </w:r>
            <w:r w:rsidDel="001D111A">
              <w:rPr>
                <w:rFonts w:ascii="Arial Narrow" w:hAnsi="Arial Narrow"/>
                <w:sz w:val="18"/>
                <w:szCs w:val="18"/>
              </w:rPr>
              <w:delText>508</w:delText>
            </w:r>
          </w:del>
        </w:p>
      </w:tc>
    </w:tr>
    <w:tr w:rsidR="0001770D" w14:paraId="318A9F68" w14:textId="77777777" w:rsidTr="00832B86">
      <w:trPr>
        <w:trHeight w:hRule="exact" w:val="341"/>
        <w:jc w:val="center"/>
        <w:trPrChange w:id="2803" w:author="Ptasiński Krystian" w:date="2020-07-06T15:55:00Z">
          <w:trPr>
            <w:trHeight w:hRule="exact" w:val="341"/>
            <w:jc w:val="center"/>
          </w:trPr>
        </w:trPrChange>
      </w:trPr>
      <w:tc>
        <w:tcPr>
          <w:tcW w:w="2102" w:type="dxa"/>
          <w:shd w:val="clear" w:color="auto" w:fill="FFFFFF"/>
          <w:tcPrChange w:id="2804" w:author="Ptasiński Krystian" w:date="2020-07-06T15:55:00Z">
            <w:tcPr>
              <w:tcW w:w="2102" w:type="dxa"/>
              <w:shd w:val="clear" w:color="auto" w:fill="FFFFFF"/>
              <w:vAlign w:val="bottom"/>
            </w:tcPr>
          </w:tcPrChange>
        </w:tcPr>
        <w:p w14:paraId="072394A0" w14:textId="36610307" w:rsidR="0001770D" w:rsidRPr="004E11EB" w:rsidRDefault="0001770D" w:rsidP="00832B86">
          <w:pPr>
            <w:shd w:val="clear" w:color="auto" w:fill="FFFFFF"/>
            <w:rPr>
              <w:sz w:val="18"/>
              <w:szCs w:val="18"/>
            </w:rPr>
          </w:pPr>
          <w:ins w:id="2805" w:author="Ptasiński Krystian" w:date="2020-07-06T15:55:00Z">
            <w:r>
              <w:rPr>
                <w:rFonts w:ascii="Arial Narrow" w:hAnsi="Arial Narrow" w:cs="Arial Narrow"/>
                <w:sz w:val="18"/>
                <w:szCs w:val="18"/>
              </w:rPr>
              <w:t>Data opracowania</w:t>
            </w:r>
          </w:ins>
          <w:del w:id="2806" w:author="Ptasiński Krystian" w:date="2020-07-06T15:55:00Z">
            <w:r w:rsidRPr="004E11EB" w:rsidDel="001D111A">
              <w:rPr>
                <w:color w:val="000000"/>
                <w:sz w:val="18"/>
                <w:szCs w:val="18"/>
              </w:rPr>
              <w:delText>Data opracowania</w:delText>
            </w:r>
          </w:del>
        </w:p>
      </w:tc>
      <w:tc>
        <w:tcPr>
          <w:tcW w:w="1175" w:type="dxa"/>
          <w:shd w:val="clear" w:color="auto" w:fill="FFFFFF"/>
          <w:tcPrChange w:id="2807" w:author="Ptasiński Krystian" w:date="2020-07-06T15:55:00Z">
            <w:tcPr>
              <w:tcW w:w="1175" w:type="dxa"/>
              <w:shd w:val="clear" w:color="auto" w:fill="FFFFFF"/>
              <w:vAlign w:val="bottom"/>
            </w:tcPr>
          </w:tcPrChange>
        </w:tcPr>
        <w:p w14:paraId="7B096A2E" w14:textId="3AE09F3F" w:rsidR="0001770D" w:rsidRPr="004E11EB" w:rsidRDefault="0001770D" w:rsidP="00832B86">
          <w:pPr>
            <w:shd w:val="clear" w:color="auto" w:fill="FFFFFF"/>
            <w:jc w:val="center"/>
            <w:rPr>
              <w:sz w:val="18"/>
              <w:szCs w:val="18"/>
            </w:rPr>
          </w:pPr>
          <w:ins w:id="2808" w:author="Ptasiński Krystian" w:date="2020-07-06T15:55:00Z">
            <w:r>
              <w:rPr>
                <w:rFonts w:ascii="Arial Narrow" w:hAnsi="Arial Narrow"/>
                <w:sz w:val="18"/>
                <w:szCs w:val="18"/>
              </w:rPr>
              <w:t>2020-07-02</w:t>
            </w:r>
          </w:ins>
          <w:del w:id="2809" w:author="Ptasiński Krystian" w:date="2020-07-06T15:55:00Z">
            <w:r w:rsidRPr="00194513" w:rsidDel="001D111A">
              <w:rPr>
                <w:rFonts w:ascii="Arial Narrow" w:hAnsi="Arial Narrow"/>
                <w:sz w:val="18"/>
                <w:szCs w:val="18"/>
              </w:rPr>
              <w:delText>2017</w:delText>
            </w:r>
            <w:r w:rsidDel="001D111A">
              <w:rPr>
                <w:rFonts w:ascii="Arial Narrow" w:hAnsi="Arial Narrow"/>
                <w:sz w:val="18"/>
                <w:szCs w:val="18"/>
              </w:rPr>
              <w:delText>-</w:delText>
            </w:r>
            <w:r w:rsidRPr="00194513" w:rsidDel="001D111A">
              <w:rPr>
                <w:rFonts w:ascii="Arial Narrow" w:hAnsi="Arial Narrow"/>
                <w:sz w:val="18"/>
                <w:szCs w:val="18"/>
              </w:rPr>
              <w:delText>0</w:delText>
            </w:r>
            <w:r w:rsidDel="001D111A">
              <w:rPr>
                <w:rFonts w:ascii="Arial Narrow" w:hAnsi="Arial Narrow"/>
                <w:sz w:val="18"/>
                <w:szCs w:val="18"/>
              </w:rPr>
              <w:delText>5-08</w:delText>
            </w:r>
          </w:del>
        </w:p>
      </w:tc>
      <w:tc>
        <w:tcPr>
          <w:tcW w:w="2121" w:type="dxa"/>
          <w:shd w:val="clear" w:color="auto" w:fill="FFFFFF"/>
          <w:tcPrChange w:id="2810" w:author="Ptasiński Krystian" w:date="2020-07-06T15:55:00Z">
            <w:tcPr>
              <w:tcW w:w="2121" w:type="dxa"/>
              <w:shd w:val="clear" w:color="auto" w:fill="FFFFFF"/>
              <w:vAlign w:val="bottom"/>
            </w:tcPr>
          </w:tcPrChange>
        </w:tcPr>
        <w:p w14:paraId="333B5F6C" w14:textId="5544B6A9" w:rsidR="0001770D" w:rsidRPr="004E11EB" w:rsidRDefault="0001770D" w:rsidP="00832B86">
          <w:pPr>
            <w:shd w:val="clear" w:color="auto" w:fill="FFFFFF"/>
            <w:rPr>
              <w:sz w:val="18"/>
              <w:szCs w:val="18"/>
            </w:rPr>
          </w:pPr>
          <w:ins w:id="2811" w:author="Ptasiński Krystian" w:date="2020-07-06T15:55:00Z">
            <w:r>
              <w:rPr>
                <w:rFonts w:ascii="Arial Narrow" w:hAnsi="Arial Narrow" w:cs="Arial Narrow"/>
                <w:sz w:val="18"/>
                <w:szCs w:val="18"/>
              </w:rPr>
              <w:t>Data opracowania</w:t>
            </w:r>
          </w:ins>
          <w:del w:id="2812" w:author="Ptasiński Krystian" w:date="2020-07-06T15:55:00Z">
            <w:r w:rsidRPr="004E11EB" w:rsidDel="001D111A">
              <w:rPr>
                <w:color w:val="000000"/>
                <w:sz w:val="18"/>
                <w:szCs w:val="18"/>
              </w:rPr>
              <w:delText>Numer umowy</w:delText>
            </w:r>
          </w:del>
        </w:p>
      </w:tc>
      <w:tc>
        <w:tcPr>
          <w:tcW w:w="4207" w:type="dxa"/>
          <w:shd w:val="clear" w:color="auto" w:fill="FFFFFF"/>
          <w:tcPrChange w:id="2813" w:author="Ptasiński Krystian" w:date="2020-07-06T15:55:00Z">
            <w:tcPr>
              <w:tcW w:w="4207" w:type="dxa"/>
              <w:shd w:val="clear" w:color="auto" w:fill="FFFFFF"/>
              <w:vAlign w:val="bottom"/>
            </w:tcPr>
          </w:tcPrChange>
        </w:tcPr>
        <w:p w14:paraId="07C87DB1" w14:textId="1B0CC1CC" w:rsidR="0001770D" w:rsidRPr="004E11EB" w:rsidRDefault="0001770D" w:rsidP="00832B86">
          <w:pPr>
            <w:shd w:val="clear" w:color="auto" w:fill="FFFFFF"/>
            <w:jc w:val="center"/>
            <w:rPr>
              <w:sz w:val="18"/>
              <w:szCs w:val="18"/>
            </w:rPr>
          </w:pPr>
          <w:ins w:id="2814" w:author="Ptasiński Krystian" w:date="2020-07-06T15:55:00Z">
            <w:r>
              <w:rPr>
                <w:rFonts w:ascii="Arial Narrow" w:hAnsi="Arial Narrow"/>
                <w:sz w:val="18"/>
                <w:szCs w:val="18"/>
              </w:rPr>
              <w:t>2020-07-02</w:t>
            </w:r>
          </w:ins>
          <w:del w:id="2815" w:author="Ptasiński Krystian" w:date="2020-07-06T15:55:00Z">
            <w:r w:rsidRPr="00940944" w:rsidDel="001D111A">
              <w:rPr>
                <w:rFonts w:ascii="Arial Narrow" w:hAnsi="Arial Narrow"/>
                <w:b/>
              </w:rPr>
              <w:delText>R/53/16/SC/B/499/A-1</w:delText>
            </w:r>
          </w:del>
        </w:p>
      </w:tc>
    </w:tr>
  </w:tbl>
  <w:p w14:paraId="2E1223C9" w14:textId="77777777" w:rsidR="0001770D" w:rsidRPr="005C44AE" w:rsidRDefault="0001770D"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36777C"/>
    <w:multiLevelType w:val="hybridMultilevel"/>
    <w:tmpl w:val="785CD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7F048B"/>
    <w:multiLevelType w:val="hybridMultilevel"/>
    <w:tmpl w:val="27265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8" w15:restartNumberingAfterBreak="0">
    <w:nsid w:val="0F211A5F"/>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11" w15:restartNumberingAfterBreak="0">
    <w:nsid w:val="148E35A7"/>
    <w:multiLevelType w:val="hybridMultilevel"/>
    <w:tmpl w:val="53741FDE"/>
    <w:lvl w:ilvl="0" w:tplc="F46C5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4" w15:restartNumberingAfterBreak="0">
    <w:nsid w:val="17C81AD7"/>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6"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8"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3" w15:restartNumberingAfterBreak="0">
    <w:nsid w:val="28D64752"/>
    <w:multiLevelType w:val="hybridMultilevel"/>
    <w:tmpl w:val="62F6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7"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EE4C9B"/>
    <w:multiLevelType w:val="hybridMultilevel"/>
    <w:tmpl w:val="5D7CEA2A"/>
    <w:lvl w:ilvl="0" w:tplc="24BE007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5"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6"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40"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55A1558F"/>
    <w:multiLevelType w:val="hybridMultilevel"/>
    <w:tmpl w:val="474EF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6"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9"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1"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5" w15:restartNumberingAfterBreak="0">
    <w:nsid w:val="6F6A79AC"/>
    <w:multiLevelType w:val="hybridMultilevel"/>
    <w:tmpl w:val="4F5E3E28"/>
    <w:lvl w:ilvl="0" w:tplc="FD94D9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1"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5"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61"/>
  </w:num>
  <w:num w:numId="3">
    <w:abstractNumId w:val="17"/>
  </w:num>
  <w:num w:numId="4">
    <w:abstractNumId w:val="63"/>
  </w:num>
  <w:num w:numId="5">
    <w:abstractNumId w:val="38"/>
  </w:num>
  <w:num w:numId="6">
    <w:abstractNumId w:val="56"/>
  </w:num>
  <w:num w:numId="7">
    <w:abstractNumId w:val="33"/>
  </w:num>
  <w:num w:numId="8">
    <w:abstractNumId w:val="6"/>
  </w:num>
  <w:num w:numId="9">
    <w:abstractNumId w:val="58"/>
  </w:num>
  <w:num w:numId="10">
    <w:abstractNumId w:val="41"/>
  </w:num>
  <w:num w:numId="11">
    <w:abstractNumId w:val="20"/>
  </w:num>
  <w:num w:numId="12">
    <w:abstractNumId w:val="50"/>
  </w:num>
  <w:num w:numId="13">
    <w:abstractNumId w:val="65"/>
  </w:num>
  <w:num w:numId="14">
    <w:abstractNumId w:val="3"/>
  </w:num>
  <w:num w:numId="15">
    <w:abstractNumId w:val="27"/>
  </w:num>
  <w:num w:numId="16">
    <w:abstractNumId w:val="37"/>
  </w:num>
  <w:num w:numId="17">
    <w:abstractNumId w:val="62"/>
  </w:num>
  <w:num w:numId="18">
    <w:abstractNumId w:val="19"/>
  </w:num>
  <w:num w:numId="19">
    <w:abstractNumId w:val="53"/>
  </w:num>
  <w:num w:numId="20">
    <w:abstractNumId w:val="13"/>
  </w:num>
  <w:num w:numId="21">
    <w:abstractNumId w:val="0"/>
  </w:num>
  <w:num w:numId="22">
    <w:abstractNumId w:val="40"/>
  </w:num>
  <w:num w:numId="23">
    <w:abstractNumId w:val="49"/>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7"/>
  </w:num>
  <w:num w:numId="27">
    <w:abstractNumId w:val="15"/>
  </w:num>
  <w:num w:numId="28">
    <w:abstractNumId w:val="29"/>
  </w:num>
  <w:num w:numId="29">
    <w:abstractNumId w:val="45"/>
  </w:num>
  <w:num w:numId="30">
    <w:abstractNumId w:val="21"/>
  </w:num>
  <w:num w:numId="31">
    <w:abstractNumId w:val="36"/>
  </w:num>
  <w:num w:numId="32">
    <w:abstractNumId w:val="32"/>
  </w:num>
  <w:num w:numId="33">
    <w:abstractNumId w:val="28"/>
  </w:num>
  <w:num w:numId="34">
    <w:abstractNumId w:val="22"/>
  </w:num>
  <w:num w:numId="35">
    <w:abstractNumId w:val="10"/>
  </w:num>
  <w:num w:numId="36">
    <w:abstractNumId w:val="54"/>
  </w:num>
  <w:num w:numId="37">
    <w:abstractNumId w:val="48"/>
  </w:num>
  <w:num w:numId="38">
    <w:abstractNumId w:val="42"/>
  </w:num>
  <w:num w:numId="39">
    <w:abstractNumId w:val="39"/>
  </w:num>
  <w:num w:numId="40">
    <w:abstractNumId w:val="59"/>
  </w:num>
  <w:num w:numId="41">
    <w:abstractNumId w:val="52"/>
  </w:num>
  <w:num w:numId="42">
    <w:abstractNumId w:val="64"/>
  </w:num>
  <w:num w:numId="43">
    <w:abstractNumId w:val="35"/>
  </w:num>
  <w:num w:numId="44">
    <w:abstractNumId w:val="26"/>
  </w:num>
  <w:num w:numId="45">
    <w:abstractNumId w:val="60"/>
  </w:num>
  <w:num w:numId="46">
    <w:abstractNumId w:val="18"/>
  </w:num>
  <w:num w:numId="47">
    <w:abstractNumId w:val="2"/>
  </w:num>
  <w:num w:numId="48">
    <w:abstractNumId w:val="4"/>
  </w:num>
  <w:num w:numId="49">
    <w:abstractNumId w:val="24"/>
  </w:num>
  <w:num w:numId="50">
    <w:abstractNumId w:val="30"/>
  </w:num>
  <w:num w:numId="51">
    <w:abstractNumId w:val="12"/>
  </w:num>
  <w:num w:numId="52">
    <w:abstractNumId w:val="9"/>
  </w:num>
  <w:num w:numId="53">
    <w:abstractNumId w:val="47"/>
  </w:num>
  <w:num w:numId="54">
    <w:abstractNumId w:val="16"/>
  </w:num>
  <w:num w:numId="55">
    <w:abstractNumId w:val="34"/>
  </w:num>
  <w:num w:numId="56">
    <w:abstractNumId w:val="57"/>
  </w:num>
  <w:num w:numId="57">
    <w:abstractNumId w:val="31"/>
  </w:num>
  <w:num w:numId="58">
    <w:abstractNumId w:val="14"/>
  </w:num>
  <w:num w:numId="59">
    <w:abstractNumId w:val="23"/>
  </w:num>
  <w:num w:numId="60">
    <w:abstractNumId w:val="5"/>
  </w:num>
  <w:num w:numId="61">
    <w:abstractNumId w:val="1"/>
  </w:num>
  <w:num w:numId="62">
    <w:abstractNumId w:val="43"/>
  </w:num>
  <w:num w:numId="63">
    <w:abstractNumId w:val="8"/>
  </w:num>
  <w:num w:numId="64">
    <w:abstractNumId w:val="55"/>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44"/>
  </w:num>
  <w:num w:numId="69">
    <w:abstractNumId w:val="17"/>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tasiński Krystian">
    <w15:presenceInfo w15:providerId="AD" w15:userId="S-1-5-21-507921405-362288127-725345543-16938"/>
  </w15:person>
  <w15:person w15:author="Osowska Agnieszka">
    <w15:presenceInfo w15:providerId="AD" w15:userId="S-1-5-21-507921405-362288127-725345543-17663"/>
  </w15:person>
  <w15:person w15:author="Jurkowska Monika">
    <w15:presenceInfo w15:providerId="AD" w15:userId="S-1-5-21-507921405-362288127-725345543-2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5A"/>
    <w:rsid w:val="000035C4"/>
    <w:rsid w:val="0000466F"/>
    <w:rsid w:val="00004881"/>
    <w:rsid w:val="00006A7F"/>
    <w:rsid w:val="000076A7"/>
    <w:rsid w:val="000076A8"/>
    <w:rsid w:val="00015FCA"/>
    <w:rsid w:val="00016967"/>
    <w:rsid w:val="00016EF9"/>
    <w:rsid w:val="0001770D"/>
    <w:rsid w:val="00017FF6"/>
    <w:rsid w:val="0002000D"/>
    <w:rsid w:val="00020CFB"/>
    <w:rsid w:val="00021207"/>
    <w:rsid w:val="00021D80"/>
    <w:rsid w:val="0002383A"/>
    <w:rsid w:val="00025A44"/>
    <w:rsid w:val="0002617B"/>
    <w:rsid w:val="000269C6"/>
    <w:rsid w:val="00031E0F"/>
    <w:rsid w:val="0003277C"/>
    <w:rsid w:val="0003557A"/>
    <w:rsid w:val="0003653D"/>
    <w:rsid w:val="00036799"/>
    <w:rsid w:val="0004063E"/>
    <w:rsid w:val="00040920"/>
    <w:rsid w:val="000411F1"/>
    <w:rsid w:val="000413E7"/>
    <w:rsid w:val="00042B96"/>
    <w:rsid w:val="00044F92"/>
    <w:rsid w:val="000462DC"/>
    <w:rsid w:val="000476C2"/>
    <w:rsid w:val="0005128B"/>
    <w:rsid w:val="00051CA2"/>
    <w:rsid w:val="00052ECE"/>
    <w:rsid w:val="00052EE4"/>
    <w:rsid w:val="00057434"/>
    <w:rsid w:val="00057E09"/>
    <w:rsid w:val="00062933"/>
    <w:rsid w:val="000652B4"/>
    <w:rsid w:val="00067EB7"/>
    <w:rsid w:val="000711BC"/>
    <w:rsid w:val="00071609"/>
    <w:rsid w:val="00075D13"/>
    <w:rsid w:val="00077673"/>
    <w:rsid w:val="000801EE"/>
    <w:rsid w:val="00082DC2"/>
    <w:rsid w:val="000833FB"/>
    <w:rsid w:val="00083D62"/>
    <w:rsid w:val="00083E73"/>
    <w:rsid w:val="000863B0"/>
    <w:rsid w:val="00086856"/>
    <w:rsid w:val="00087F0C"/>
    <w:rsid w:val="00093215"/>
    <w:rsid w:val="00094CC4"/>
    <w:rsid w:val="00094F55"/>
    <w:rsid w:val="00095341"/>
    <w:rsid w:val="00095525"/>
    <w:rsid w:val="00097356"/>
    <w:rsid w:val="00097458"/>
    <w:rsid w:val="000A0B0F"/>
    <w:rsid w:val="000A12F8"/>
    <w:rsid w:val="000A1EA0"/>
    <w:rsid w:val="000A2D3B"/>
    <w:rsid w:val="000A2F3F"/>
    <w:rsid w:val="000A375E"/>
    <w:rsid w:val="000A3A44"/>
    <w:rsid w:val="000A6997"/>
    <w:rsid w:val="000A7E50"/>
    <w:rsid w:val="000B0428"/>
    <w:rsid w:val="000B1263"/>
    <w:rsid w:val="000B143E"/>
    <w:rsid w:val="000B330A"/>
    <w:rsid w:val="000B4485"/>
    <w:rsid w:val="000B4891"/>
    <w:rsid w:val="000B6670"/>
    <w:rsid w:val="000C04F7"/>
    <w:rsid w:val="000C2102"/>
    <w:rsid w:val="000C32E3"/>
    <w:rsid w:val="000C5CC8"/>
    <w:rsid w:val="000C5D99"/>
    <w:rsid w:val="000C7B42"/>
    <w:rsid w:val="000D3915"/>
    <w:rsid w:val="000D404E"/>
    <w:rsid w:val="000D69B5"/>
    <w:rsid w:val="000D6CED"/>
    <w:rsid w:val="000D73E9"/>
    <w:rsid w:val="000D7436"/>
    <w:rsid w:val="000D7EDF"/>
    <w:rsid w:val="000D7F84"/>
    <w:rsid w:val="000E04CB"/>
    <w:rsid w:val="000E173B"/>
    <w:rsid w:val="000E18D1"/>
    <w:rsid w:val="000E2458"/>
    <w:rsid w:val="000E36D4"/>
    <w:rsid w:val="000E54A3"/>
    <w:rsid w:val="000E560F"/>
    <w:rsid w:val="000E645B"/>
    <w:rsid w:val="000E666C"/>
    <w:rsid w:val="000E6EA0"/>
    <w:rsid w:val="000F1D70"/>
    <w:rsid w:val="000F5EC3"/>
    <w:rsid w:val="000F6993"/>
    <w:rsid w:val="000F711E"/>
    <w:rsid w:val="000F758E"/>
    <w:rsid w:val="00102501"/>
    <w:rsid w:val="001030CA"/>
    <w:rsid w:val="001055A3"/>
    <w:rsid w:val="00107C7E"/>
    <w:rsid w:val="00107FB3"/>
    <w:rsid w:val="00110279"/>
    <w:rsid w:val="00110EC3"/>
    <w:rsid w:val="00112255"/>
    <w:rsid w:val="0011290B"/>
    <w:rsid w:val="00112C38"/>
    <w:rsid w:val="00114B5D"/>
    <w:rsid w:val="0011696B"/>
    <w:rsid w:val="00117AF5"/>
    <w:rsid w:val="00121573"/>
    <w:rsid w:val="00121967"/>
    <w:rsid w:val="001225F1"/>
    <w:rsid w:val="0012272C"/>
    <w:rsid w:val="00122932"/>
    <w:rsid w:val="00122A17"/>
    <w:rsid w:val="001245A5"/>
    <w:rsid w:val="001258E3"/>
    <w:rsid w:val="001269AB"/>
    <w:rsid w:val="00126AD9"/>
    <w:rsid w:val="00127FF9"/>
    <w:rsid w:val="00130FC7"/>
    <w:rsid w:val="00131B48"/>
    <w:rsid w:val="00132918"/>
    <w:rsid w:val="00132F22"/>
    <w:rsid w:val="001345BB"/>
    <w:rsid w:val="0013652D"/>
    <w:rsid w:val="00136D96"/>
    <w:rsid w:val="00146A17"/>
    <w:rsid w:val="00146EBA"/>
    <w:rsid w:val="0014733E"/>
    <w:rsid w:val="001476D5"/>
    <w:rsid w:val="001509F4"/>
    <w:rsid w:val="00154454"/>
    <w:rsid w:val="001558D7"/>
    <w:rsid w:val="00155CD1"/>
    <w:rsid w:val="0016103F"/>
    <w:rsid w:val="001648EA"/>
    <w:rsid w:val="00165F2C"/>
    <w:rsid w:val="001672D5"/>
    <w:rsid w:val="0016732A"/>
    <w:rsid w:val="00167612"/>
    <w:rsid w:val="001715FA"/>
    <w:rsid w:val="0017165D"/>
    <w:rsid w:val="00174C26"/>
    <w:rsid w:val="00174C30"/>
    <w:rsid w:val="00175DFD"/>
    <w:rsid w:val="00180DD7"/>
    <w:rsid w:val="00181EE8"/>
    <w:rsid w:val="0018385A"/>
    <w:rsid w:val="00184B60"/>
    <w:rsid w:val="00186520"/>
    <w:rsid w:val="00186877"/>
    <w:rsid w:val="00187B62"/>
    <w:rsid w:val="00191E2C"/>
    <w:rsid w:val="00194513"/>
    <w:rsid w:val="001A0D71"/>
    <w:rsid w:val="001A0DD3"/>
    <w:rsid w:val="001A10AC"/>
    <w:rsid w:val="001A1302"/>
    <w:rsid w:val="001A1681"/>
    <w:rsid w:val="001A420D"/>
    <w:rsid w:val="001A4AE7"/>
    <w:rsid w:val="001A78D7"/>
    <w:rsid w:val="001B1278"/>
    <w:rsid w:val="001B28C0"/>
    <w:rsid w:val="001B3C7C"/>
    <w:rsid w:val="001B59DC"/>
    <w:rsid w:val="001B5B4C"/>
    <w:rsid w:val="001B7E45"/>
    <w:rsid w:val="001C0641"/>
    <w:rsid w:val="001C208C"/>
    <w:rsid w:val="001C3209"/>
    <w:rsid w:val="001C38AC"/>
    <w:rsid w:val="001C4004"/>
    <w:rsid w:val="001C54A1"/>
    <w:rsid w:val="001C561C"/>
    <w:rsid w:val="001C5FA9"/>
    <w:rsid w:val="001D0D41"/>
    <w:rsid w:val="001D2472"/>
    <w:rsid w:val="001D3A6D"/>
    <w:rsid w:val="001D424E"/>
    <w:rsid w:val="001D6265"/>
    <w:rsid w:val="001D6BC1"/>
    <w:rsid w:val="001D6EC0"/>
    <w:rsid w:val="001D7B63"/>
    <w:rsid w:val="001E0EBB"/>
    <w:rsid w:val="001E3D86"/>
    <w:rsid w:val="001E4E9D"/>
    <w:rsid w:val="001E5A83"/>
    <w:rsid w:val="001E5B45"/>
    <w:rsid w:val="001E5BD4"/>
    <w:rsid w:val="001E6402"/>
    <w:rsid w:val="001E7FE3"/>
    <w:rsid w:val="001F0765"/>
    <w:rsid w:val="001F2BFB"/>
    <w:rsid w:val="001F46CE"/>
    <w:rsid w:val="001F5559"/>
    <w:rsid w:val="0020090C"/>
    <w:rsid w:val="0020132B"/>
    <w:rsid w:val="0020220C"/>
    <w:rsid w:val="00205353"/>
    <w:rsid w:val="0021046E"/>
    <w:rsid w:val="002113D3"/>
    <w:rsid w:val="0021185E"/>
    <w:rsid w:val="00212BB3"/>
    <w:rsid w:val="002152EF"/>
    <w:rsid w:val="00215CF5"/>
    <w:rsid w:val="002160A3"/>
    <w:rsid w:val="00217371"/>
    <w:rsid w:val="002174A4"/>
    <w:rsid w:val="00217DD8"/>
    <w:rsid w:val="00220E49"/>
    <w:rsid w:val="00220ED6"/>
    <w:rsid w:val="00223998"/>
    <w:rsid w:val="00224339"/>
    <w:rsid w:val="00225FDA"/>
    <w:rsid w:val="00226BE3"/>
    <w:rsid w:val="00231C2C"/>
    <w:rsid w:val="00233377"/>
    <w:rsid w:val="00234DBE"/>
    <w:rsid w:val="00236CFE"/>
    <w:rsid w:val="002404A9"/>
    <w:rsid w:val="00240AC2"/>
    <w:rsid w:val="002413C4"/>
    <w:rsid w:val="002463AC"/>
    <w:rsid w:val="00246AEB"/>
    <w:rsid w:val="00246D15"/>
    <w:rsid w:val="002472E5"/>
    <w:rsid w:val="00247448"/>
    <w:rsid w:val="002558C1"/>
    <w:rsid w:val="00255FEA"/>
    <w:rsid w:val="002567BA"/>
    <w:rsid w:val="00256F79"/>
    <w:rsid w:val="002605FF"/>
    <w:rsid w:val="0026162B"/>
    <w:rsid w:val="002618E0"/>
    <w:rsid w:val="00261AE4"/>
    <w:rsid w:val="00261FD2"/>
    <w:rsid w:val="002624F1"/>
    <w:rsid w:val="00262DBB"/>
    <w:rsid w:val="00264B53"/>
    <w:rsid w:val="00266940"/>
    <w:rsid w:val="00273A4F"/>
    <w:rsid w:val="002742CE"/>
    <w:rsid w:val="00276AFA"/>
    <w:rsid w:val="00276EE6"/>
    <w:rsid w:val="0028099D"/>
    <w:rsid w:val="00281B7C"/>
    <w:rsid w:val="00282D54"/>
    <w:rsid w:val="00283A3A"/>
    <w:rsid w:val="00285060"/>
    <w:rsid w:val="00285F50"/>
    <w:rsid w:val="002871F0"/>
    <w:rsid w:val="00287EF1"/>
    <w:rsid w:val="00290369"/>
    <w:rsid w:val="002911C9"/>
    <w:rsid w:val="00292BF1"/>
    <w:rsid w:val="0029451D"/>
    <w:rsid w:val="002951EF"/>
    <w:rsid w:val="00296239"/>
    <w:rsid w:val="0029658C"/>
    <w:rsid w:val="0029674E"/>
    <w:rsid w:val="00296F9B"/>
    <w:rsid w:val="002A00FF"/>
    <w:rsid w:val="002A0D7C"/>
    <w:rsid w:val="002A21A8"/>
    <w:rsid w:val="002A2886"/>
    <w:rsid w:val="002A3EBB"/>
    <w:rsid w:val="002A4205"/>
    <w:rsid w:val="002A4F56"/>
    <w:rsid w:val="002A6E7F"/>
    <w:rsid w:val="002B017E"/>
    <w:rsid w:val="002B4D0D"/>
    <w:rsid w:val="002B58ED"/>
    <w:rsid w:val="002B6650"/>
    <w:rsid w:val="002B6F91"/>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4368"/>
    <w:rsid w:val="002E5722"/>
    <w:rsid w:val="002E6152"/>
    <w:rsid w:val="002E76EA"/>
    <w:rsid w:val="002E7F4A"/>
    <w:rsid w:val="002F1617"/>
    <w:rsid w:val="002F2178"/>
    <w:rsid w:val="002F4C60"/>
    <w:rsid w:val="002F5763"/>
    <w:rsid w:val="002F7A74"/>
    <w:rsid w:val="002F7BD1"/>
    <w:rsid w:val="0030107A"/>
    <w:rsid w:val="003011D9"/>
    <w:rsid w:val="003017A9"/>
    <w:rsid w:val="00302AAB"/>
    <w:rsid w:val="003038E9"/>
    <w:rsid w:val="0030435E"/>
    <w:rsid w:val="003074F7"/>
    <w:rsid w:val="003140DD"/>
    <w:rsid w:val="003151F0"/>
    <w:rsid w:val="00315986"/>
    <w:rsid w:val="00317259"/>
    <w:rsid w:val="003213B2"/>
    <w:rsid w:val="00321EC3"/>
    <w:rsid w:val="00322549"/>
    <w:rsid w:val="00323506"/>
    <w:rsid w:val="0032368D"/>
    <w:rsid w:val="00323D54"/>
    <w:rsid w:val="0032401E"/>
    <w:rsid w:val="003253D1"/>
    <w:rsid w:val="003256EC"/>
    <w:rsid w:val="00326165"/>
    <w:rsid w:val="00326183"/>
    <w:rsid w:val="00326C63"/>
    <w:rsid w:val="003308FE"/>
    <w:rsid w:val="003319FB"/>
    <w:rsid w:val="00333D03"/>
    <w:rsid w:val="0033513D"/>
    <w:rsid w:val="00336244"/>
    <w:rsid w:val="003444F1"/>
    <w:rsid w:val="00345B8D"/>
    <w:rsid w:val="003472C6"/>
    <w:rsid w:val="00347CCA"/>
    <w:rsid w:val="00351BD8"/>
    <w:rsid w:val="0035230A"/>
    <w:rsid w:val="0035268A"/>
    <w:rsid w:val="00353C6C"/>
    <w:rsid w:val="00354FD0"/>
    <w:rsid w:val="003603ED"/>
    <w:rsid w:val="00360F1E"/>
    <w:rsid w:val="0036110C"/>
    <w:rsid w:val="00361307"/>
    <w:rsid w:val="00365DD4"/>
    <w:rsid w:val="00366EE1"/>
    <w:rsid w:val="00367A39"/>
    <w:rsid w:val="00370A67"/>
    <w:rsid w:val="0037156E"/>
    <w:rsid w:val="00372444"/>
    <w:rsid w:val="003756C9"/>
    <w:rsid w:val="003760D9"/>
    <w:rsid w:val="00376399"/>
    <w:rsid w:val="003805C0"/>
    <w:rsid w:val="00382420"/>
    <w:rsid w:val="003837C1"/>
    <w:rsid w:val="0038451E"/>
    <w:rsid w:val="0038483D"/>
    <w:rsid w:val="003852AB"/>
    <w:rsid w:val="00385492"/>
    <w:rsid w:val="0038579B"/>
    <w:rsid w:val="00385C52"/>
    <w:rsid w:val="00386B75"/>
    <w:rsid w:val="0038753A"/>
    <w:rsid w:val="003907F2"/>
    <w:rsid w:val="00391D67"/>
    <w:rsid w:val="00392050"/>
    <w:rsid w:val="0039217B"/>
    <w:rsid w:val="0039493E"/>
    <w:rsid w:val="00396591"/>
    <w:rsid w:val="00396D24"/>
    <w:rsid w:val="00397280"/>
    <w:rsid w:val="003A0B03"/>
    <w:rsid w:val="003A0FD5"/>
    <w:rsid w:val="003A1533"/>
    <w:rsid w:val="003A3C46"/>
    <w:rsid w:val="003A3D23"/>
    <w:rsid w:val="003A678B"/>
    <w:rsid w:val="003B007A"/>
    <w:rsid w:val="003B0157"/>
    <w:rsid w:val="003B0ECF"/>
    <w:rsid w:val="003B1803"/>
    <w:rsid w:val="003B3F71"/>
    <w:rsid w:val="003B4C85"/>
    <w:rsid w:val="003B79C1"/>
    <w:rsid w:val="003C005A"/>
    <w:rsid w:val="003C1323"/>
    <w:rsid w:val="003C138F"/>
    <w:rsid w:val="003C3214"/>
    <w:rsid w:val="003C3584"/>
    <w:rsid w:val="003C3B56"/>
    <w:rsid w:val="003C415B"/>
    <w:rsid w:val="003C4F3B"/>
    <w:rsid w:val="003C5B7C"/>
    <w:rsid w:val="003C654D"/>
    <w:rsid w:val="003D1C3A"/>
    <w:rsid w:val="003D24A5"/>
    <w:rsid w:val="003D5BC7"/>
    <w:rsid w:val="003D6049"/>
    <w:rsid w:val="003E113A"/>
    <w:rsid w:val="003E16F2"/>
    <w:rsid w:val="003E38FF"/>
    <w:rsid w:val="003E7E51"/>
    <w:rsid w:val="003F16F8"/>
    <w:rsid w:val="003F3F57"/>
    <w:rsid w:val="003F42D7"/>
    <w:rsid w:val="003F4501"/>
    <w:rsid w:val="003F4625"/>
    <w:rsid w:val="003F4F7C"/>
    <w:rsid w:val="003F5AB5"/>
    <w:rsid w:val="003F6141"/>
    <w:rsid w:val="003F7139"/>
    <w:rsid w:val="004008FE"/>
    <w:rsid w:val="00401F77"/>
    <w:rsid w:val="00401F8B"/>
    <w:rsid w:val="00402423"/>
    <w:rsid w:val="00403C09"/>
    <w:rsid w:val="004045DC"/>
    <w:rsid w:val="0040701B"/>
    <w:rsid w:val="00411218"/>
    <w:rsid w:val="00416976"/>
    <w:rsid w:val="00416E22"/>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7A40"/>
    <w:rsid w:val="00451DC4"/>
    <w:rsid w:val="0045239E"/>
    <w:rsid w:val="00454380"/>
    <w:rsid w:val="00454A9F"/>
    <w:rsid w:val="00454CC4"/>
    <w:rsid w:val="00454EE9"/>
    <w:rsid w:val="00460009"/>
    <w:rsid w:val="00464049"/>
    <w:rsid w:val="004655C6"/>
    <w:rsid w:val="00466703"/>
    <w:rsid w:val="00466D2D"/>
    <w:rsid w:val="0046782A"/>
    <w:rsid w:val="00471146"/>
    <w:rsid w:val="00471E24"/>
    <w:rsid w:val="00473D1F"/>
    <w:rsid w:val="00476743"/>
    <w:rsid w:val="00477189"/>
    <w:rsid w:val="00482213"/>
    <w:rsid w:val="00482242"/>
    <w:rsid w:val="004824CE"/>
    <w:rsid w:val="00482F53"/>
    <w:rsid w:val="00486A2C"/>
    <w:rsid w:val="0048752B"/>
    <w:rsid w:val="00491AFD"/>
    <w:rsid w:val="004948FF"/>
    <w:rsid w:val="00497ABA"/>
    <w:rsid w:val="004A01C3"/>
    <w:rsid w:val="004A0770"/>
    <w:rsid w:val="004A4A79"/>
    <w:rsid w:val="004A4EC2"/>
    <w:rsid w:val="004A567E"/>
    <w:rsid w:val="004A690E"/>
    <w:rsid w:val="004A7C06"/>
    <w:rsid w:val="004A7C1B"/>
    <w:rsid w:val="004B01D7"/>
    <w:rsid w:val="004B063D"/>
    <w:rsid w:val="004B0920"/>
    <w:rsid w:val="004B101E"/>
    <w:rsid w:val="004B3C3A"/>
    <w:rsid w:val="004B44DF"/>
    <w:rsid w:val="004B5BF8"/>
    <w:rsid w:val="004B6A3E"/>
    <w:rsid w:val="004B7221"/>
    <w:rsid w:val="004C04D1"/>
    <w:rsid w:val="004C0549"/>
    <w:rsid w:val="004C2CDB"/>
    <w:rsid w:val="004C3B44"/>
    <w:rsid w:val="004C45AC"/>
    <w:rsid w:val="004C6997"/>
    <w:rsid w:val="004C6EB2"/>
    <w:rsid w:val="004C7206"/>
    <w:rsid w:val="004D0263"/>
    <w:rsid w:val="004D3169"/>
    <w:rsid w:val="004D5169"/>
    <w:rsid w:val="004D73BA"/>
    <w:rsid w:val="004E1E6B"/>
    <w:rsid w:val="004E21B2"/>
    <w:rsid w:val="004E3CC5"/>
    <w:rsid w:val="004E5F84"/>
    <w:rsid w:val="004F0209"/>
    <w:rsid w:val="004F0491"/>
    <w:rsid w:val="004F0FA3"/>
    <w:rsid w:val="004F2059"/>
    <w:rsid w:val="004F28BC"/>
    <w:rsid w:val="004F401C"/>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2015"/>
    <w:rsid w:val="0051211F"/>
    <w:rsid w:val="0051366C"/>
    <w:rsid w:val="00514B85"/>
    <w:rsid w:val="00516389"/>
    <w:rsid w:val="005202E6"/>
    <w:rsid w:val="00522919"/>
    <w:rsid w:val="00522BB5"/>
    <w:rsid w:val="00522E97"/>
    <w:rsid w:val="005231DD"/>
    <w:rsid w:val="005254B8"/>
    <w:rsid w:val="00525580"/>
    <w:rsid w:val="005260D8"/>
    <w:rsid w:val="00526FDF"/>
    <w:rsid w:val="00527C93"/>
    <w:rsid w:val="00527FAC"/>
    <w:rsid w:val="00530B70"/>
    <w:rsid w:val="00531272"/>
    <w:rsid w:val="00536B59"/>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F37"/>
    <w:rsid w:val="0055771D"/>
    <w:rsid w:val="00557B3C"/>
    <w:rsid w:val="0056143A"/>
    <w:rsid w:val="00562ECA"/>
    <w:rsid w:val="005630CD"/>
    <w:rsid w:val="00563A95"/>
    <w:rsid w:val="005651E0"/>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50DE"/>
    <w:rsid w:val="00586210"/>
    <w:rsid w:val="00587EA0"/>
    <w:rsid w:val="005959E5"/>
    <w:rsid w:val="00596F6A"/>
    <w:rsid w:val="00597045"/>
    <w:rsid w:val="005971E1"/>
    <w:rsid w:val="005979B6"/>
    <w:rsid w:val="005A1627"/>
    <w:rsid w:val="005A3DE0"/>
    <w:rsid w:val="005A4D24"/>
    <w:rsid w:val="005B10AF"/>
    <w:rsid w:val="005B1C69"/>
    <w:rsid w:val="005B1C7D"/>
    <w:rsid w:val="005B2AD9"/>
    <w:rsid w:val="005B3272"/>
    <w:rsid w:val="005B446B"/>
    <w:rsid w:val="005B7054"/>
    <w:rsid w:val="005C109A"/>
    <w:rsid w:val="005C12AC"/>
    <w:rsid w:val="005C12E8"/>
    <w:rsid w:val="005C1F6C"/>
    <w:rsid w:val="005C382D"/>
    <w:rsid w:val="005C3C04"/>
    <w:rsid w:val="005C4995"/>
    <w:rsid w:val="005C70A4"/>
    <w:rsid w:val="005C7632"/>
    <w:rsid w:val="005C7D4D"/>
    <w:rsid w:val="005D0323"/>
    <w:rsid w:val="005D563A"/>
    <w:rsid w:val="005D6941"/>
    <w:rsid w:val="005E109A"/>
    <w:rsid w:val="005E1597"/>
    <w:rsid w:val="005E2C50"/>
    <w:rsid w:val="005F1199"/>
    <w:rsid w:val="005F1C38"/>
    <w:rsid w:val="005F2AB1"/>
    <w:rsid w:val="005F2C86"/>
    <w:rsid w:val="005F3D1E"/>
    <w:rsid w:val="005F4408"/>
    <w:rsid w:val="005F52D5"/>
    <w:rsid w:val="005F5CD2"/>
    <w:rsid w:val="005F69B1"/>
    <w:rsid w:val="00601479"/>
    <w:rsid w:val="00601D48"/>
    <w:rsid w:val="00602413"/>
    <w:rsid w:val="00603228"/>
    <w:rsid w:val="00604A2C"/>
    <w:rsid w:val="00604D7F"/>
    <w:rsid w:val="00604FFC"/>
    <w:rsid w:val="006050EA"/>
    <w:rsid w:val="00611021"/>
    <w:rsid w:val="00611EF0"/>
    <w:rsid w:val="00612867"/>
    <w:rsid w:val="00613366"/>
    <w:rsid w:val="0062151D"/>
    <w:rsid w:val="0062222B"/>
    <w:rsid w:val="0062375B"/>
    <w:rsid w:val="00623CEE"/>
    <w:rsid w:val="006268A9"/>
    <w:rsid w:val="0063043D"/>
    <w:rsid w:val="00630D21"/>
    <w:rsid w:val="006320A4"/>
    <w:rsid w:val="006326FE"/>
    <w:rsid w:val="006337A3"/>
    <w:rsid w:val="00634A05"/>
    <w:rsid w:val="00634A32"/>
    <w:rsid w:val="00636101"/>
    <w:rsid w:val="0063697F"/>
    <w:rsid w:val="00636D39"/>
    <w:rsid w:val="006427AF"/>
    <w:rsid w:val="00642998"/>
    <w:rsid w:val="00643FCC"/>
    <w:rsid w:val="00646B4D"/>
    <w:rsid w:val="00656B1B"/>
    <w:rsid w:val="006572F0"/>
    <w:rsid w:val="00657DA3"/>
    <w:rsid w:val="00657E05"/>
    <w:rsid w:val="00657F24"/>
    <w:rsid w:val="006608A1"/>
    <w:rsid w:val="00663507"/>
    <w:rsid w:val="0066576D"/>
    <w:rsid w:val="00667385"/>
    <w:rsid w:val="0067005A"/>
    <w:rsid w:val="00671C2C"/>
    <w:rsid w:val="006753B0"/>
    <w:rsid w:val="006759B4"/>
    <w:rsid w:val="00677832"/>
    <w:rsid w:val="006810F3"/>
    <w:rsid w:val="006814FD"/>
    <w:rsid w:val="00681604"/>
    <w:rsid w:val="0068204F"/>
    <w:rsid w:val="00684457"/>
    <w:rsid w:val="00686BAA"/>
    <w:rsid w:val="00686E89"/>
    <w:rsid w:val="006875D0"/>
    <w:rsid w:val="00687D9A"/>
    <w:rsid w:val="00690507"/>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62A7"/>
    <w:rsid w:val="006C01C2"/>
    <w:rsid w:val="006C2168"/>
    <w:rsid w:val="006C298E"/>
    <w:rsid w:val="006C3BEB"/>
    <w:rsid w:val="006D27F7"/>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B7B"/>
    <w:rsid w:val="006F0F0D"/>
    <w:rsid w:val="006F4E02"/>
    <w:rsid w:val="006F69EC"/>
    <w:rsid w:val="006F6A7B"/>
    <w:rsid w:val="007060C8"/>
    <w:rsid w:val="007070A4"/>
    <w:rsid w:val="00713E86"/>
    <w:rsid w:val="00714FEE"/>
    <w:rsid w:val="00716E23"/>
    <w:rsid w:val="0072000F"/>
    <w:rsid w:val="007206AA"/>
    <w:rsid w:val="00720DF8"/>
    <w:rsid w:val="00721C4F"/>
    <w:rsid w:val="0072231D"/>
    <w:rsid w:val="00727697"/>
    <w:rsid w:val="00727AEB"/>
    <w:rsid w:val="007305A1"/>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5E21"/>
    <w:rsid w:val="00756804"/>
    <w:rsid w:val="00756F53"/>
    <w:rsid w:val="00757ED2"/>
    <w:rsid w:val="00760943"/>
    <w:rsid w:val="00760C0A"/>
    <w:rsid w:val="0076267F"/>
    <w:rsid w:val="00764176"/>
    <w:rsid w:val="00764321"/>
    <w:rsid w:val="00764DE3"/>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4256"/>
    <w:rsid w:val="0078544D"/>
    <w:rsid w:val="00786B38"/>
    <w:rsid w:val="007901A2"/>
    <w:rsid w:val="007946B8"/>
    <w:rsid w:val="007953D2"/>
    <w:rsid w:val="00795C3D"/>
    <w:rsid w:val="007965B7"/>
    <w:rsid w:val="00796D23"/>
    <w:rsid w:val="007A5692"/>
    <w:rsid w:val="007A5D22"/>
    <w:rsid w:val="007B0AEB"/>
    <w:rsid w:val="007B1587"/>
    <w:rsid w:val="007B1642"/>
    <w:rsid w:val="007B4A75"/>
    <w:rsid w:val="007B56E6"/>
    <w:rsid w:val="007B71B8"/>
    <w:rsid w:val="007C1235"/>
    <w:rsid w:val="007C1548"/>
    <w:rsid w:val="007C4ADD"/>
    <w:rsid w:val="007C5FC9"/>
    <w:rsid w:val="007D1981"/>
    <w:rsid w:val="007D1B92"/>
    <w:rsid w:val="007D3B2E"/>
    <w:rsid w:val="007D42D7"/>
    <w:rsid w:val="007D5C8F"/>
    <w:rsid w:val="007D5D11"/>
    <w:rsid w:val="007D6ED5"/>
    <w:rsid w:val="007D7DAD"/>
    <w:rsid w:val="007E1B68"/>
    <w:rsid w:val="007E62D2"/>
    <w:rsid w:val="007F3209"/>
    <w:rsid w:val="007F3763"/>
    <w:rsid w:val="007F39AC"/>
    <w:rsid w:val="008002A5"/>
    <w:rsid w:val="00802055"/>
    <w:rsid w:val="008053F7"/>
    <w:rsid w:val="00805E66"/>
    <w:rsid w:val="00805F23"/>
    <w:rsid w:val="008120DB"/>
    <w:rsid w:val="00812911"/>
    <w:rsid w:val="008136B1"/>
    <w:rsid w:val="008160C8"/>
    <w:rsid w:val="00816857"/>
    <w:rsid w:val="0081771D"/>
    <w:rsid w:val="00820D1E"/>
    <w:rsid w:val="00821688"/>
    <w:rsid w:val="00821761"/>
    <w:rsid w:val="0082178D"/>
    <w:rsid w:val="008218BA"/>
    <w:rsid w:val="00822203"/>
    <w:rsid w:val="00823AAA"/>
    <w:rsid w:val="00823BFA"/>
    <w:rsid w:val="00823C6D"/>
    <w:rsid w:val="0082559C"/>
    <w:rsid w:val="00826387"/>
    <w:rsid w:val="00826C78"/>
    <w:rsid w:val="008271D3"/>
    <w:rsid w:val="0083070A"/>
    <w:rsid w:val="00830965"/>
    <w:rsid w:val="00832B86"/>
    <w:rsid w:val="0083344E"/>
    <w:rsid w:val="008401E5"/>
    <w:rsid w:val="008443C7"/>
    <w:rsid w:val="00844879"/>
    <w:rsid w:val="008448E9"/>
    <w:rsid w:val="00844C4C"/>
    <w:rsid w:val="008451D0"/>
    <w:rsid w:val="008468E5"/>
    <w:rsid w:val="00846CC9"/>
    <w:rsid w:val="00847B1A"/>
    <w:rsid w:val="008537A2"/>
    <w:rsid w:val="0085414A"/>
    <w:rsid w:val="00855CF7"/>
    <w:rsid w:val="008568A8"/>
    <w:rsid w:val="00857C0A"/>
    <w:rsid w:val="00860543"/>
    <w:rsid w:val="00863119"/>
    <w:rsid w:val="00863F7B"/>
    <w:rsid w:val="00865CB5"/>
    <w:rsid w:val="00866B09"/>
    <w:rsid w:val="00867DE5"/>
    <w:rsid w:val="00871C3A"/>
    <w:rsid w:val="008720E6"/>
    <w:rsid w:val="008728CC"/>
    <w:rsid w:val="008728E0"/>
    <w:rsid w:val="00874094"/>
    <w:rsid w:val="00874C3A"/>
    <w:rsid w:val="00874D59"/>
    <w:rsid w:val="00880A09"/>
    <w:rsid w:val="008814B1"/>
    <w:rsid w:val="008819EC"/>
    <w:rsid w:val="00883ED4"/>
    <w:rsid w:val="008840C4"/>
    <w:rsid w:val="00884939"/>
    <w:rsid w:val="0088541F"/>
    <w:rsid w:val="00892572"/>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286E"/>
    <w:rsid w:val="008B727B"/>
    <w:rsid w:val="008B7389"/>
    <w:rsid w:val="008C3042"/>
    <w:rsid w:val="008C6A54"/>
    <w:rsid w:val="008C7B44"/>
    <w:rsid w:val="008D038B"/>
    <w:rsid w:val="008D117B"/>
    <w:rsid w:val="008D1599"/>
    <w:rsid w:val="008D415F"/>
    <w:rsid w:val="008D4189"/>
    <w:rsid w:val="008D6EFC"/>
    <w:rsid w:val="008E363F"/>
    <w:rsid w:val="008E3F06"/>
    <w:rsid w:val="008E539F"/>
    <w:rsid w:val="008E53C8"/>
    <w:rsid w:val="008E586C"/>
    <w:rsid w:val="008F1468"/>
    <w:rsid w:val="008F484E"/>
    <w:rsid w:val="008F7200"/>
    <w:rsid w:val="0090024C"/>
    <w:rsid w:val="00900916"/>
    <w:rsid w:val="00901A8F"/>
    <w:rsid w:val="00901E2F"/>
    <w:rsid w:val="00904E51"/>
    <w:rsid w:val="0090518C"/>
    <w:rsid w:val="0091365F"/>
    <w:rsid w:val="00913F51"/>
    <w:rsid w:val="0091415B"/>
    <w:rsid w:val="00914CD1"/>
    <w:rsid w:val="00916903"/>
    <w:rsid w:val="00916B3D"/>
    <w:rsid w:val="00926A72"/>
    <w:rsid w:val="00926F0E"/>
    <w:rsid w:val="00926F95"/>
    <w:rsid w:val="00930890"/>
    <w:rsid w:val="00930AD9"/>
    <w:rsid w:val="009330B1"/>
    <w:rsid w:val="009335FD"/>
    <w:rsid w:val="00933C27"/>
    <w:rsid w:val="00933F1F"/>
    <w:rsid w:val="009352CB"/>
    <w:rsid w:val="0093608B"/>
    <w:rsid w:val="00936CF8"/>
    <w:rsid w:val="00937479"/>
    <w:rsid w:val="009378BE"/>
    <w:rsid w:val="009423E6"/>
    <w:rsid w:val="00942678"/>
    <w:rsid w:val="009453AA"/>
    <w:rsid w:val="009463E0"/>
    <w:rsid w:val="00946626"/>
    <w:rsid w:val="0095113D"/>
    <w:rsid w:val="009559A8"/>
    <w:rsid w:val="00957E52"/>
    <w:rsid w:val="00960C03"/>
    <w:rsid w:val="00961D66"/>
    <w:rsid w:val="009625A2"/>
    <w:rsid w:val="009628FC"/>
    <w:rsid w:val="00963274"/>
    <w:rsid w:val="0096512F"/>
    <w:rsid w:val="00965D64"/>
    <w:rsid w:val="009670B8"/>
    <w:rsid w:val="0096710D"/>
    <w:rsid w:val="00967A7D"/>
    <w:rsid w:val="00971843"/>
    <w:rsid w:val="00973E84"/>
    <w:rsid w:val="00974133"/>
    <w:rsid w:val="0097747F"/>
    <w:rsid w:val="00985C39"/>
    <w:rsid w:val="009903BD"/>
    <w:rsid w:val="00990F4B"/>
    <w:rsid w:val="00991D2F"/>
    <w:rsid w:val="00994CAB"/>
    <w:rsid w:val="009964D6"/>
    <w:rsid w:val="0099790C"/>
    <w:rsid w:val="009A17E1"/>
    <w:rsid w:val="009A33B2"/>
    <w:rsid w:val="009A3B74"/>
    <w:rsid w:val="009A4171"/>
    <w:rsid w:val="009A50F9"/>
    <w:rsid w:val="009A5A26"/>
    <w:rsid w:val="009B02E6"/>
    <w:rsid w:val="009B29B2"/>
    <w:rsid w:val="009B4890"/>
    <w:rsid w:val="009B6814"/>
    <w:rsid w:val="009C02B2"/>
    <w:rsid w:val="009C0E8C"/>
    <w:rsid w:val="009C127F"/>
    <w:rsid w:val="009C3D09"/>
    <w:rsid w:val="009C43F9"/>
    <w:rsid w:val="009C69EF"/>
    <w:rsid w:val="009C7FD0"/>
    <w:rsid w:val="009D1241"/>
    <w:rsid w:val="009D2487"/>
    <w:rsid w:val="009D4067"/>
    <w:rsid w:val="009D5C34"/>
    <w:rsid w:val="009E0556"/>
    <w:rsid w:val="009E096D"/>
    <w:rsid w:val="009E0B65"/>
    <w:rsid w:val="009E1187"/>
    <w:rsid w:val="009E2E96"/>
    <w:rsid w:val="009E3EE7"/>
    <w:rsid w:val="009E60EC"/>
    <w:rsid w:val="009E6831"/>
    <w:rsid w:val="009F018D"/>
    <w:rsid w:val="009F05A5"/>
    <w:rsid w:val="009F0830"/>
    <w:rsid w:val="009F13F5"/>
    <w:rsid w:val="009F1A2F"/>
    <w:rsid w:val="009F291E"/>
    <w:rsid w:val="009F30F5"/>
    <w:rsid w:val="009F3A6E"/>
    <w:rsid w:val="009F3CEE"/>
    <w:rsid w:val="009F532A"/>
    <w:rsid w:val="009F5B05"/>
    <w:rsid w:val="009F5DE0"/>
    <w:rsid w:val="00A00FBB"/>
    <w:rsid w:val="00A015CC"/>
    <w:rsid w:val="00A07DC0"/>
    <w:rsid w:val="00A12524"/>
    <w:rsid w:val="00A134E6"/>
    <w:rsid w:val="00A13937"/>
    <w:rsid w:val="00A14E32"/>
    <w:rsid w:val="00A1558A"/>
    <w:rsid w:val="00A1564B"/>
    <w:rsid w:val="00A167E2"/>
    <w:rsid w:val="00A2097D"/>
    <w:rsid w:val="00A21344"/>
    <w:rsid w:val="00A22C33"/>
    <w:rsid w:val="00A24581"/>
    <w:rsid w:val="00A246D8"/>
    <w:rsid w:val="00A253A8"/>
    <w:rsid w:val="00A258AB"/>
    <w:rsid w:val="00A25D55"/>
    <w:rsid w:val="00A30C1B"/>
    <w:rsid w:val="00A3772F"/>
    <w:rsid w:val="00A37AF4"/>
    <w:rsid w:val="00A40121"/>
    <w:rsid w:val="00A41B08"/>
    <w:rsid w:val="00A439A6"/>
    <w:rsid w:val="00A45926"/>
    <w:rsid w:val="00A45AC4"/>
    <w:rsid w:val="00A467A7"/>
    <w:rsid w:val="00A47134"/>
    <w:rsid w:val="00A47C43"/>
    <w:rsid w:val="00A501F2"/>
    <w:rsid w:val="00A50A05"/>
    <w:rsid w:val="00A51AC2"/>
    <w:rsid w:val="00A52DA6"/>
    <w:rsid w:val="00A533F6"/>
    <w:rsid w:val="00A545B2"/>
    <w:rsid w:val="00A54607"/>
    <w:rsid w:val="00A54C12"/>
    <w:rsid w:val="00A57ADE"/>
    <w:rsid w:val="00A645E0"/>
    <w:rsid w:val="00A649F5"/>
    <w:rsid w:val="00A6736A"/>
    <w:rsid w:val="00A70EC7"/>
    <w:rsid w:val="00A75074"/>
    <w:rsid w:val="00A767B3"/>
    <w:rsid w:val="00A7692C"/>
    <w:rsid w:val="00A76B90"/>
    <w:rsid w:val="00A7722E"/>
    <w:rsid w:val="00A80491"/>
    <w:rsid w:val="00A80C1B"/>
    <w:rsid w:val="00A828AA"/>
    <w:rsid w:val="00A82D98"/>
    <w:rsid w:val="00A83B56"/>
    <w:rsid w:val="00A8474A"/>
    <w:rsid w:val="00A84A2A"/>
    <w:rsid w:val="00A869AD"/>
    <w:rsid w:val="00A86FF5"/>
    <w:rsid w:val="00A9017D"/>
    <w:rsid w:val="00A90CF8"/>
    <w:rsid w:val="00A91034"/>
    <w:rsid w:val="00A91AE2"/>
    <w:rsid w:val="00A92D0E"/>
    <w:rsid w:val="00A9336A"/>
    <w:rsid w:val="00A95C01"/>
    <w:rsid w:val="00A97D24"/>
    <w:rsid w:val="00AA6661"/>
    <w:rsid w:val="00AA68CD"/>
    <w:rsid w:val="00AA73B2"/>
    <w:rsid w:val="00AB081E"/>
    <w:rsid w:val="00AB3908"/>
    <w:rsid w:val="00AB3E85"/>
    <w:rsid w:val="00AB455C"/>
    <w:rsid w:val="00AB568C"/>
    <w:rsid w:val="00AB6545"/>
    <w:rsid w:val="00AC05DE"/>
    <w:rsid w:val="00AC47E1"/>
    <w:rsid w:val="00AC64B1"/>
    <w:rsid w:val="00AC6746"/>
    <w:rsid w:val="00AC6C89"/>
    <w:rsid w:val="00AC70C0"/>
    <w:rsid w:val="00AD1F09"/>
    <w:rsid w:val="00AD2634"/>
    <w:rsid w:val="00AD30D5"/>
    <w:rsid w:val="00AD3AE1"/>
    <w:rsid w:val="00AD4EB0"/>
    <w:rsid w:val="00AD69DD"/>
    <w:rsid w:val="00AD7860"/>
    <w:rsid w:val="00AD788B"/>
    <w:rsid w:val="00AD7FA3"/>
    <w:rsid w:val="00AE0349"/>
    <w:rsid w:val="00AE1497"/>
    <w:rsid w:val="00AE3B33"/>
    <w:rsid w:val="00AE56B4"/>
    <w:rsid w:val="00AF0C11"/>
    <w:rsid w:val="00AF132C"/>
    <w:rsid w:val="00AF1A24"/>
    <w:rsid w:val="00AF3A9B"/>
    <w:rsid w:val="00AF63EF"/>
    <w:rsid w:val="00AF683C"/>
    <w:rsid w:val="00AF6BA0"/>
    <w:rsid w:val="00AF6CFA"/>
    <w:rsid w:val="00AF7118"/>
    <w:rsid w:val="00AF71F2"/>
    <w:rsid w:val="00AF782B"/>
    <w:rsid w:val="00AF7862"/>
    <w:rsid w:val="00AF79D9"/>
    <w:rsid w:val="00B01743"/>
    <w:rsid w:val="00B03EEB"/>
    <w:rsid w:val="00B06043"/>
    <w:rsid w:val="00B06CEC"/>
    <w:rsid w:val="00B076C5"/>
    <w:rsid w:val="00B078B3"/>
    <w:rsid w:val="00B07C8B"/>
    <w:rsid w:val="00B110D3"/>
    <w:rsid w:val="00B17CE6"/>
    <w:rsid w:val="00B21453"/>
    <w:rsid w:val="00B21787"/>
    <w:rsid w:val="00B21A1E"/>
    <w:rsid w:val="00B22BFF"/>
    <w:rsid w:val="00B25D76"/>
    <w:rsid w:val="00B27BE2"/>
    <w:rsid w:val="00B27E64"/>
    <w:rsid w:val="00B30AEE"/>
    <w:rsid w:val="00B30DB1"/>
    <w:rsid w:val="00B31934"/>
    <w:rsid w:val="00B334C3"/>
    <w:rsid w:val="00B3358F"/>
    <w:rsid w:val="00B35218"/>
    <w:rsid w:val="00B35680"/>
    <w:rsid w:val="00B36673"/>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539E"/>
    <w:rsid w:val="00B66913"/>
    <w:rsid w:val="00B66A4C"/>
    <w:rsid w:val="00B67680"/>
    <w:rsid w:val="00B707E5"/>
    <w:rsid w:val="00B70E6A"/>
    <w:rsid w:val="00B7310E"/>
    <w:rsid w:val="00B735D5"/>
    <w:rsid w:val="00B73E8A"/>
    <w:rsid w:val="00B740E1"/>
    <w:rsid w:val="00B74729"/>
    <w:rsid w:val="00B75364"/>
    <w:rsid w:val="00B77679"/>
    <w:rsid w:val="00B7795B"/>
    <w:rsid w:val="00B77ABE"/>
    <w:rsid w:val="00B81787"/>
    <w:rsid w:val="00B824BD"/>
    <w:rsid w:val="00B824ED"/>
    <w:rsid w:val="00B84E16"/>
    <w:rsid w:val="00B85678"/>
    <w:rsid w:val="00B8710F"/>
    <w:rsid w:val="00B878C1"/>
    <w:rsid w:val="00B93632"/>
    <w:rsid w:val="00B936ED"/>
    <w:rsid w:val="00B94841"/>
    <w:rsid w:val="00BA10F6"/>
    <w:rsid w:val="00BA2B5F"/>
    <w:rsid w:val="00BA2DEC"/>
    <w:rsid w:val="00BA401C"/>
    <w:rsid w:val="00BA7023"/>
    <w:rsid w:val="00BA7778"/>
    <w:rsid w:val="00BB3E45"/>
    <w:rsid w:val="00BB4490"/>
    <w:rsid w:val="00BB7462"/>
    <w:rsid w:val="00BC0725"/>
    <w:rsid w:val="00BC09BA"/>
    <w:rsid w:val="00BC1816"/>
    <w:rsid w:val="00BC2FD9"/>
    <w:rsid w:val="00BC3DF8"/>
    <w:rsid w:val="00BC4D5A"/>
    <w:rsid w:val="00BC561B"/>
    <w:rsid w:val="00BC6775"/>
    <w:rsid w:val="00BC75D0"/>
    <w:rsid w:val="00BC7A42"/>
    <w:rsid w:val="00BD019B"/>
    <w:rsid w:val="00BD11DA"/>
    <w:rsid w:val="00BD125A"/>
    <w:rsid w:val="00BD2A92"/>
    <w:rsid w:val="00BD4340"/>
    <w:rsid w:val="00BD769B"/>
    <w:rsid w:val="00BD7DF3"/>
    <w:rsid w:val="00BE08B6"/>
    <w:rsid w:val="00BE2883"/>
    <w:rsid w:val="00BE482F"/>
    <w:rsid w:val="00BE7429"/>
    <w:rsid w:val="00BF017D"/>
    <w:rsid w:val="00BF10FF"/>
    <w:rsid w:val="00BF13E3"/>
    <w:rsid w:val="00BF169E"/>
    <w:rsid w:val="00BF1960"/>
    <w:rsid w:val="00BF1F89"/>
    <w:rsid w:val="00BF2D66"/>
    <w:rsid w:val="00BF34B8"/>
    <w:rsid w:val="00BF3C75"/>
    <w:rsid w:val="00BF570B"/>
    <w:rsid w:val="00BF64A9"/>
    <w:rsid w:val="00C00D10"/>
    <w:rsid w:val="00C025EF"/>
    <w:rsid w:val="00C0426A"/>
    <w:rsid w:val="00C04F3C"/>
    <w:rsid w:val="00C05211"/>
    <w:rsid w:val="00C06337"/>
    <w:rsid w:val="00C07901"/>
    <w:rsid w:val="00C07A4D"/>
    <w:rsid w:val="00C07ED9"/>
    <w:rsid w:val="00C11AAF"/>
    <w:rsid w:val="00C1262E"/>
    <w:rsid w:val="00C13877"/>
    <w:rsid w:val="00C16A26"/>
    <w:rsid w:val="00C2099B"/>
    <w:rsid w:val="00C2158B"/>
    <w:rsid w:val="00C233F1"/>
    <w:rsid w:val="00C2344C"/>
    <w:rsid w:val="00C254D7"/>
    <w:rsid w:val="00C265C7"/>
    <w:rsid w:val="00C27DF8"/>
    <w:rsid w:val="00C30AE4"/>
    <w:rsid w:val="00C30EF7"/>
    <w:rsid w:val="00C33F5F"/>
    <w:rsid w:val="00C340A3"/>
    <w:rsid w:val="00C349D3"/>
    <w:rsid w:val="00C40279"/>
    <w:rsid w:val="00C40EA1"/>
    <w:rsid w:val="00C4119E"/>
    <w:rsid w:val="00C438F5"/>
    <w:rsid w:val="00C44BF4"/>
    <w:rsid w:val="00C45AC7"/>
    <w:rsid w:val="00C45DC7"/>
    <w:rsid w:val="00C47AB6"/>
    <w:rsid w:val="00C50C4E"/>
    <w:rsid w:val="00C510C6"/>
    <w:rsid w:val="00C511D7"/>
    <w:rsid w:val="00C513D9"/>
    <w:rsid w:val="00C532EC"/>
    <w:rsid w:val="00C55DBB"/>
    <w:rsid w:val="00C57C5D"/>
    <w:rsid w:val="00C62F42"/>
    <w:rsid w:val="00C63545"/>
    <w:rsid w:val="00C6367E"/>
    <w:rsid w:val="00C637C1"/>
    <w:rsid w:val="00C653E2"/>
    <w:rsid w:val="00C65DCD"/>
    <w:rsid w:val="00C66BDF"/>
    <w:rsid w:val="00C70776"/>
    <w:rsid w:val="00C71797"/>
    <w:rsid w:val="00C718DA"/>
    <w:rsid w:val="00C736F7"/>
    <w:rsid w:val="00C73894"/>
    <w:rsid w:val="00C73CE3"/>
    <w:rsid w:val="00C74852"/>
    <w:rsid w:val="00C74D47"/>
    <w:rsid w:val="00C754E8"/>
    <w:rsid w:val="00C7575B"/>
    <w:rsid w:val="00C80E56"/>
    <w:rsid w:val="00C8115B"/>
    <w:rsid w:val="00C813BD"/>
    <w:rsid w:val="00C818A2"/>
    <w:rsid w:val="00C82245"/>
    <w:rsid w:val="00C826B8"/>
    <w:rsid w:val="00C83626"/>
    <w:rsid w:val="00C83BC5"/>
    <w:rsid w:val="00C83BF9"/>
    <w:rsid w:val="00C84357"/>
    <w:rsid w:val="00C87C29"/>
    <w:rsid w:val="00C87F44"/>
    <w:rsid w:val="00C90490"/>
    <w:rsid w:val="00C905B7"/>
    <w:rsid w:val="00C90806"/>
    <w:rsid w:val="00C90946"/>
    <w:rsid w:val="00C90BCB"/>
    <w:rsid w:val="00C90FA1"/>
    <w:rsid w:val="00C91229"/>
    <w:rsid w:val="00C92150"/>
    <w:rsid w:val="00C96CE1"/>
    <w:rsid w:val="00C97156"/>
    <w:rsid w:val="00C979F0"/>
    <w:rsid w:val="00C97E36"/>
    <w:rsid w:val="00CA0399"/>
    <w:rsid w:val="00CA0456"/>
    <w:rsid w:val="00CA245E"/>
    <w:rsid w:val="00CA290C"/>
    <w:rsid w:val="00CA6B41"/>
    <w:rsid w:val="00CB0934"/>
    <w:rsid w:val="00CB0ACA"/>
    <w:rsid w:val="00CB15BE"/>
    <w:rsid w:val="00CB2D42"/>
    <w:rsid w:val="00CB6B00"/>
    <w:rsid w:val="00CB70CE"/>
    <w:rsid w:val="00CC175D"/>
    <w:rsid w:val="00CC1774"/>
    <w:rsid w:val="00CC296A"/>
    <w:rsid w:val="00CC3398"/>
    <w:rsid w:val="00CC438D"/>
    <w:rsid w:val="00CC47F7"/>
    <w:rsid w:val="00CC59C2"/>
    <w:rsid w:val="00CD0A9E"/>
    <w:rsid w:val="00CD20A9"/>
    <w:rsid w:val="00CD36C9"/>
    <w:rsid w:val="00CD5AB3"/>
    <w:rsid w:val="00CD69B2"/>
    <w:rsid w:val="00CD6DAA"/>
    <w:rsid w:val="00CD703F"/>
    <w:rsid w:val="00CE311D"/>
    <w:rsid w:val="00CE3EAC"/>
    <w:rsid w:val="00CE3FC8"/>
    <w:rsid w:val="00CE4C45"/>
    <w:rsid w:val="00CE517F"/>
    <w:rsid w:val="00CE5CEF"/>
    <w:rsid w:val="00CF221F"/>
    <w:rsid w:val="00CF4662"/>
    <w:rsid w:val="00CF5367"/>
    <w:rsid w:val="00CF6979"/>
    <w:rsid w:val="00D000CD"/>
    <w:rsid w:val="00D00F16"/>
    <w:rsid w:val="00D02A54"/>
    <w:rsid w:val="00D055A5"/>
    <w:rsid w:val="00D0600C"/>
    <w:rsid w:val="00D062E5"/>
    <w:rsid w:val="00D06C59"/>
    <w:rsid w:val="00D07CF3"/>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5BC"/>
    <w:rsid w:val="00D356EA"/>
    <w:rsid w:val="00D35AFB"/>
    <w:rsid w:val="00D400AD"/>
    <w:rsid w:val="00D41E72"/>
    <w:rsid w:val="00D41F88"/>
    <w:rsid w:val="00D427B9"/>
    <w:rsid w:val="00D43467"/>
    <w:rsid w:val="00D45E14"/>
    <w:rsid w:val="00D4678B"/>
    <w:rsid w:val="00D46974"/>
    <w:rsid w:val="00D478B3"/>
    <w:rsid w:val="00D47FC7"/>
    <w:rsid w:val="00D53E03"/>
    <w:rsid w:val="00D608E2"/>
    <w:rsid w:val="00D60F35"/>
    <w:rsid w:val="00D6171F"/>
    <w:rsid w:val="00D61E24"/>
    <w:rsid w:val="00D6213D"/>
    <w:rsid w:val="00D62165"/>
    <w:rsid w:val="00D623EC"/>
    <w:rsid w:val="00D635DE"/>
    <w:rsid w:val="00D63E71"/>
    <w:rsid w:val="00D64DBF"/>
    <w:rsid w:val="00D64FAD"/>
    <w:rsid w:val="00D66216"/>
    <w:rsid w:val="00D67F2E"/>
    <w:rsid w:val="00D70E28"/>
    <w:rsid w:val="00D710AF"/>
    <w:rsid w:val="00D71C4A"/>
    <w:rsid w:val="00D71F91"/>
    <w:rsid w:val="00D72A5F"/>
    <w:rsid w:val="00D74A85"/>
    <w:rsid w:val="00D74E37"/>
    <w:rsid w:val="00D76265"/>
    <w:rsid w:val="00D77746"/>
    <w:rsid w:val="00D7782A"/>
    <w:rsid w:val="00D82433"/>
    <w:rsid w:val="00D83760"/>
    <w:rsid w:val="00D837AD"/>
    <w:rsid w:val="00D84BE4"/>
    <w:rsid w:val="00D84F35"/>
    <w:rsid w:val="00D85899"/>
    <w:rsid w:val="00D868D1"/>
    <w:rsid w:val="00D86935"/>
    <w:rsid w:val="00D87363"/>
    <w:rsid w:val="00D909EB"/>
    <w:rsid w:val="00D9373B"/>
    <w:rsid w:val="00D9390C"/>
    <w:rsid w:val="00D93A38"/>
    <w:rsid w:val="00D93BFF"/>
    <w:rsid w:val="00D946D1"/>
    <w:rsid w:val="00D95E73"/>
    <w:rsid w:val="00D960BF"/>
    <w:rsid w:val="00D96DA5"/>
    <w:rsid w:val="00D974E4"/>
    <w:rsid w:val="00D97AC4"/>
    <w:rsid w:val="00DA0989"/>
    <w:rsid w:val="00DA17E9"/>
    <w:rsid w:val="00DA1B0F"/>
    <w:rsid w:val="00DA2FC4"/>
    <w:rsid w:val="00DA3021"/>
    <w:rsid w:val="00DA5FB2"/>
    <w:rsid w:val="00DA77F5"/>
    <w:rsid w:val="00DA7F2D"/>
    <w:rsid w:val="00DB66A0"/>
    <w:rsid w:val="00DB6E12"/>
    <w:rsid w:val="00DB7311"/>
    <w:rsid w:val="00DC04A4"/>
    <w:rsid w:val="00DC09FA"/>
    <w:rsid w:val="00DC1D99"/>
    <w:rsid w:val="00DC322E"/>
    <w:rsid w:val="00DC7F33"/>
    <w:rsid w:val="00DD04A3"/>
    <w:rsid w:val="00DD0EB5"/>
    <w:rsid w:val="00DD60F0"/>
    <w:rsid w:val="00DD6E79"/>
    <w:rsid w:val="00DD6EE9"/>
    <w:rsid w:val="00DD7AEA"/>
    <w:rsid w:val="00DE3145"/>
    <w:rsid w:val="00DE382B"/>
    <w:rsid w:val="00DE3FA6"/>
    <w:rsid w:val="00DE432C"/>
    <w:rsid w:val="00DE4CDB"/>
    <w:rsid w:val="00DE68DF"/>
    <w:rsid w:val="00DE6D61"/>
    <w:rsid w:val="00DE6FE8"/>
    <w:rsid w:val="00DE7FD8"/>
    <w:rsid w:val="00DF09BE"/>
    <w:rsid w:val="00DF3420"/>
    <w:rsid w:val="00DF3932"/>
    <w:rsid w:val="00DF3A79"/>
    <w:rsid w:val="00DF4973"/>
    <w:rsid w:val="00DF53F2"/>
    <w:rsid w:val="00DF68D4"/>
    <w:rsid w:val="00E00D7B"/>
    <w:rsid w:val="00E01983"/>
    <w:rsid w:val="00E031DA"/>
    <w:rsid w:val="00E04725"/>
    <w:rsid w:val="00E0610C"/>
    <w:rsid w:val="00E06D46"/>
    <w:rsid w:val="00E10821"/>
    <w:rsid w:val="00E11D3D"/>
    <w:rsid w:val="00E12590"/>
    <w:rsid w:val="00E14113"/>
    <w:rsid w:val="00E14546"/>
    <w:rsid w:val="00E162C1"/>
    <w:rsid w:val="00E163FF"/>
    <w:rsid w:val="00E20808"/>
    <w:rsid w:val="00E2471D"/>
    <w:rsid w:val="00E24F09"/>
    <w:rsid w:val="00E260A9"/>
    <w:rsid w:val="00E27122"/>
    <w:rsid w:val="00E27534"/>
    <w:rsid w:val="00E2756A"/>
    <w:rsid w:val="00E277F9"/>
    <w:rsid w:val="00E30F09"/>
    <w:rsid w:val="00E318BC"/>
    <w:rsid w:val="00E32EAE"/>
    <w:rsid w:val="00E35036"/>
    <w:rsid w:val="00E35B95"/>
    <w:rsid w:val="00E36636"/>
    <w:rsid w:val="00E36EF9"/>
    <w:rsid w:val="00E40B51"/>
    <w:rsid w:val="00E40F9A"/>
    <w:rsid w:val="00E41EE6"/>
    <w:rsid w:val="00E420B1"/>
    <w:rsid w:val="00E43A46"/>
    <w:rsid w:val="00E44875"/>
    <w:rsid w:val="00E45DC7"/>
    <w:rsid w:val="00E47722"/>
    <w:rsid w:val="00E4778E"/>
    <w:rsid w:val="00E5000A"/>
    <w:rsid w:val="00E53926"/>
    <w:rsid w:val="00E54C63"/>
    <w:rsid w:val="00E56A13"/>
    <w:rsid w:val="00E576D8"/>
    <w:rsid w:val="00E60887"/>
    <w:rsid w:val="00E60935"/>
    <w:rsid w:val="00E62AD5"/>
    <w:rsid w:val="00E63049"/>
    <w:rsid w:val="00E65DCC"/>
    <w:rsid w:val="00E67DCE"/>
    <w:rsid w:val="00E71219"/>
    <w:rsid w:val="00E741C5"/>
    <w:rsid w:val="00E75B4B"/>
    <w:rsid w:val="00E76C22"/>
    <w:rsid w:val="00E77022"/>
    <w:rsid w:val="00E84B4C"/>
    <w:rsid w:val="00E8517B"/>
    <w:rsid w:val="00E85463"/>
    <w:rsid w:val="00E8639D"/>
    <w:rsid w:val="00E87ADA"/>
    <w:rsid w:val="00E87DA6"/>
    <w:rsid w:val="00E90947"/>
    <w:rsid w:val="00E90984"/>
    <w:rsid w:val="00E941B4"/>
    <w:rsid w:val="00E94BE8"/>
    <w:rsid w:val="00E9524D"/>
    <w:rsid w:val="00E970CC"/>
    <w:rsid w:val="00EA14D0"/>
    <w:rsid w:val="00EA3522"/>
    <w:rsid w:val="00EA3F29"/>
    <w:rsid w:val="00EA4E25"/>
    <w:rsid w:val="00EA53C9"/>
    <w:rsid w:val="00EA6AA4"/>
    <w:rsid w:val="00EA6EFA"/>
    <w:rsid w:val="00EA7BB2"/>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A28"/>
    <w:rsid w:val="00ED5D5B"/>
    <w:rsid w:val="00ED5F64"/>
    <w:rsid w:val="00ED65C8"/>
    <w:rsid w:val="00EE1F36"/>
    <w:rsid w:val="00EE28B3"/>
    <w:rsid w:val="00EE3CC1"/>
    <w:rsid w:val="00EE59D8"/>
    <w:rsid w:val="00EE5F68"/>
    <w:rsid w:val="00EF02D0"/>
    <w:rsid w:val="00EF2648"/>
    <w:rsid w:val="00EF34C0"/>
    <w:rsid w:val="00EF3861"/>
    <w:rsid w:val="00EF4D15"/>
    <w:rsid w:val="00EF5619"/>
    <w:rsid w:val="00EF62F4"/>
    <w:rsid w:val="00EF677C"/>
    <w:rsid w:val="00EF707E"/>
    <w:rsid w:val="00F000C5"/>
    <w:rsid w:val="00F004E0"/>
    <w:rsid w:val="00F01019"/>
    <w:rsid w:val="00F04431"/>
    <w:rsid w:val="00F04D4B"/>
    <w:rsid w:val="00F0697D"/>
    <w:rsid w:val="00F06CBA"/>
    <w:rsid w:val="00F10ED8"/>
    <w:rsid w:val="00F11D54"/>
    <w:rsid w:val="00F129A8"/>
    <w:rsid w:val="00F132CF"/>
    <w:rsid w:val="00F13604"/>
    <w:rsid w:val="00F2010D"/>
    <w:rsid w:val="00F2081B"/>
    <w:rsid w:val="00F20DD5"/>
    <w:rsid w:val="00F21395"/>
    <w:rsid w:val="00F22535"/>
    <w:rsid w:val="00F23355"/>
    <w:rsid w:val="00F23AE7"/>
    <w:rsid w:val="00F25104"/>
    <w:rsid w:val="00F25FC7"/>
    <w:rsid w:val="00F26271"/>
    <w:rsid w:val="00F26ABE"/>
    <w:rsid w:val="00F3030C"/>
    <w:rsid w:val="00F31A60"/>
    <w:rsid w:val="00F31B8B"/>
    <w:rsid w:val="00F33450"/>
    <w:rsid w:val="00F33467"/>
    <w:rsid w:val="00F340B5"/>
    <w:rsid w:val="00F3501E"/>
    <w:rsid w:val="00F363CB"/>
    <w:rsid w:val="00F36536"/>
    <w:rsid w:val="00F374C0"/>
    <w:rsid w:val="00F37D6D"/>
    <w:rsid w:val="00F400D6"/>
    <w:rsid w:val="00F40EF0"/>
    <w:rsid w:val="00F418C1"/>
    <w:rsid w:val="00F43CBC"/>
    <w:rsid w:val="00F4505D"/>
    <w:rsid w:val="00F452F0"/>
    <w:rsid w:val="00F4621B"/>
    <w:rsid w:val="00F50C26"/>
    <w:rsid w:val="00F5114A"/>
    <w:rsid w:val="00F51D5B"/>
    <w:rsid w:val="00F54843"/>
    <w:rsid w:val="00F558DF"/>
    <w:rsid w:val="00F56A4D"/>
    <w:rsid w:val="00F56B55"/>
    <w:rsid w:val="00F57597"/>
    <w:rsid w:val="00F60468"/>
    <w:rsid w:val="00F67F90"/>
    <w:rsid w:val="00F7034A"/>
    <w:rsid w:val="00F73725"/>
    <w:rsid w:val="00F749CE"/>
    <w:rsid w:val="00F74C08"/>
    <w:rsid w:val="00F76CFB"/>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D68"/>
    <w:rsid w:val="00F96595"/>
    <w:rsid w:val="00F976B0"/>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54E3"/>
    <w:rsid w:val="00FC76DB"/>
    <w:rsid w:val="00FD0E4B"/>
    <w:rsid w:val="00FD28D7"/>
    <w:rsid w:val="00FD2A37"/>
    <w:rsid w:val="00FD3BB8"/>
    <w:rsid w:val="00FD7B6D"/>
    <w:rsid w:val="00FE0164"/>
    <w:rsid w:val="00FE2A15"/>
    <w:rsid w:val="00FE4E41"/>
    <w:rsid w:val="00FE5068"/>
    <w:rsid w:val="00FE638A"/>
    <w:rsid w:val="00FE7B32"/>
    <w:rsid w:val="00FF3E55"/>
    <w:rsid w:val="00FF417F"/>
    <w:rsid w:val="00FF4657"/>
    <w:rsid w:val="00FF5A3C"/>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956781"/>
  <w15:docId w15:val="{C89224F4-DF9E-434E-9CC7-1C6DB1E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8736-85E0-411A-9570-639540AC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24</TotalTime>
  <Pages>182</Pages>
  <Words>20860</Words>
  <Characters>140646</Characters>
  <Application>Microsoft Office Word</Application>
  <DocSecurity>0</DocSecurity>
  <Lines>1172</Lines>
  <Paragraphs>322</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Wieszczyński</dc:creator>
  <cp:keywords/>
  <dc:description/>
  <cp:lastModifiedBy>Jurkowska Monika</cp:lastModifiedBy>
  <cp:revision>3</cp:revision>
  <cp:lastPrinted>2017-04-11T07:54:00Z</cp:lastPrinted>
  <dcterms:created xsi:type="dcterms:W3CDTF">2020-11-19T16:49:00Z</dcterms:created>
  <dcterms:modified xsi:type="dcterms:W3CDTF">2020-11-23T23:05:00Z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1.00</vt:lpwstr>
  </property>
  <property fmtid="{D5CDD505-2E9C-101B-9397-08002B2CF9AE}" pid="9" name="pqiDocVerDate">
    <vt:lpwstr>2017-03-31</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2017-02-01</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_DocHome">
    <vt:i4>408552097</vt:i4>
  </property>
</Properties>
</file>